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0109" w14:textId="5EA47FEC" w:rsidR="00C32583" w:rsidRPr="00B17D54" w:rsidRDefault="00A95E64" w:rsidP="000E3765">
      <w:pPr>
        <w:spacing w:line="360" w:lineRule="auto"/>
        <w:jc w:val="center"/>
        <w:rPr>
          <w:rFonts w:ascii="David" w:hAnsi="David" w:cs="David"/>
          <w:b/>
          <w:bCs/>
          <w:sz w:val="96"/>
          <w:szCs w:val="96"/>
          <w:u w:val="single"/>
          <w:rtl/>
        </w:rPr>
      </w:pPr>
      <w:r w:rsidRPr="00B17D54">
        <w:rPr>
          <w:rFonts w:ascii="David" w:hAnsi="David" w:cs="David"/>
          <w:b/>
          <w:bCs/>
          <w:sz w:val="96"/>
          <w:szCs w:val="96"/>
          <w:u w:val="single"/>
          <w:rtl/>
        </w:rPr>
        <w:br/>
      </w:r>
      <w:r w:rsidR="00A1028A" w:rsidRPr="00B17D54">
        <w:rPr>
          <w:rFonts w:ascii="David" w:hAnsi="David" w:cs="David"/>
          <w:b/>
          <w:bCs/>
          <w:sz w:val="72"/>
          <w:szCs w:val="72"/>
          <w:u w:val="single"/>
          <w:rtl/>
        </w:rPr>
        <w:t>תיק</w:t>
      </w:r>
      <w:r w:rsidR="009D7B53" w:rsidRPr="00B17D54">
        <w:rPr>
          <w:rFonts w:ascii="David" w:hAnsi="David" w:cs="David"/>
          <w:b/>
          <w:bCs/>
          <w:sz w:val="72"/>
          <w:szCs w:val="72"/>
          <w:u w:val="single"/>
          <w:rtl/>
        </w:rPr>
        <w:t xml:space="preserve"> </w:t>
      </w:r>
      <w:r w:rsidR="00A92D16" w:rsidRPr="00B17D54">
        <w:rPr>
          <w:rFonts w:ascii="David" w:hAnsi="David" w:cs="David"/>
          <w:b/>
          <w:bCs/>
          <w:sz w:val="72"/>
          <w:szCs w:val="72"/>
          <w:u w:val="single"/>
          <w:rtl/>
        </w:rPr>
        <w:t xml:space="preserve">טיול </w:t>
      </w:r>
      <w:r w:rsidR="00B23E38" w:rsidRPr="00B17D54">
        <w:rPr>
          <w:rFonts w:ascii="David" w:hAnsi="David" w:cs="David"/>
          <w:b/>
          <w:bCs/>
          <w:sz w:val="72"/>
          <w:szCs w:val="72"/>
          <w:u w:val="single"/>
          <w:rtl/>
        </w:rPr>
        <w:br/>
      </w:r>
      <w:r w:rsidR="00B23E38" w:rsidRPr="00B17D54">
        <w:rPr>
          <w:rFonts w:ascii="David" w:hAnsi="David" w:cs="David"/>
          <w:b/>
          <w:bCs/>
          <w:sz w:val="52"/>
          <w:szCs w:val="52"/>
          <w:u w:val="single"/>
          <w:rtl/>
        </w:rPr>
        <w:t>מאישור תכניות ועד תחקיר ביצוע</w:t>
      </w:r>
    </w:p>
    <w:tbl>
      <w:tblPr>
        <w:tblStyle w:val="a4"/>
        <w:tblpPr w:leftFromText="180" w:rightFromText="180" w:vertAnchor="text" w:horzAnchor="margin" w:tblpXSpec="center" w:tblpY="77"/>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401"/>
      </w:tblGrid>
      <w:tr w:rsidR="00D049DB" w:rsidRPr="003F2C28" w14:paraId="697784DD" w14:textId="77777777" w:rsidTr="00D049DB">
        <w:trPr>
          <w:trHeight w:val="454"/>
        </w:trPr>
        <w:tc>
          <w:tcPr>
            <w:tcW w:w="3258" w:type="dxa"/>
            <w:vAlign w:val="center"/>
            <w:hideMark/>
          </w:tcPr>
          <w:p w14:paraId="065589EA" w14:textId="77777777" w:rsidR="00D049DB" w:rsidRPr="003F2C28" w:rsidRDefault="00D049DB" w:rsidP="00D049DB">
            <w:pPr>
              <w:jc w:val="center"/>
              <w:rPr>
                <w:rFonts w:ascii="David" w:hAnsi="David" w:cs="David"/>
                <w:sz w:val="22"/>
                <w:szCs w:val="22"/>
              </w:rPr>
            </w:pPr>
            <w:r w:rsidRPr="003F2C28">
              <w:rPr>
                <w:rFonts w:ascii="David" w:hAnsi="David" w:cs="David"/>
                <w:sz w:val="22"/>
                <w:szCs w:val="22"/>
                <w:rtl/>
              </w:rPr>
              <w:t>שבט / הנהגה:</w:t>
            </w:r>
          </w:p>
        </w:tc>
        <w:tc>
          <w:tcPr>
            <w:tcW w:w="3401" w:type="dxa"/>
            <w:tcBorders>
              <w:bottom w:val="single" w:sz="4" w:space="0" w:color="auto"/>
            </w:tcBorders>
            <w:vAlign w:val="center"/>
          </w:tcPr>
          <w:p w14:paraId="1A988D75" w14:textId="77777777" w:rsidR="00D049DB" w:rsidRPr="003F2C28" w:rsidRDefault="00D049DB" w:rsidP="00D049DB">
            <w:pPr>
              <w:contextualSpacing/>
              <w:jc w:val="center"/>
              <w:rPr>
                <w:rFonts w:ascii="David" w:hAnsi="David" w:cs="David"/>
                <w:sz w:val="22"/>
                <w:szCs w:val="22"/>
                <w:rtl/>
              </w:rPr>
            </w:pPr>
          </w:p>
        </w:tc>
      </w:tr>
      <w:tr w:rsidR="00D049DB" w:rsidRPr="003F2C28" w14:paraId="22FA077E" w14:textId="77777777" w:rsidTr="00D049DB">
        <w:trPr>
          <w:trHeight w:val="454"/>
        </w:trPr>
        <w:tc>
          <w:tcPr>
            <w:tcW w:w="3258" w:type="dxa"/>
            <w:vAlign w:val="center"/>
          </w:tcPr>
          <w:p w14:paraId="2930F771" w14:textId="77777777" w:rsidR="00D049DB" w:rsidRPr="003F2C28" w:rsidRDefault="00D049DB" w:rsidP="00D049DB">
            <w:pPr>
              <w:jc w:val="center"/>
              <w:rPr>
                <w:rFonts w:ascii="David" w:hAnsi="David" w:cs="David"/>
                <w:sz w:val="22"/>
                <w:szCs w:val="22"/>
                <w:rtl/>
              </w:rPr>
            </w:pPr>
            <w:r w:rsidRPr="003F2C28">
              <w:rPr>
                <w:rFonts w:ascii="David" w:hAnsi="David" w:cs="David"/>
                <w:sz w:val="22"/>
                <w:szCs w:val="22"/>
                <w:rtl/>
              </w:rPr>
              <w:t>סוג הטיול:</w:t>
            </w:r>
          </w:p>
        </w:tc>
        <w:tc>
          <w:tcPr>
            <w:tcW w:w="3401" w:type="dxa"/>
            <w:tcBorders>
              <w:top w:val="single" w:sz="4" w:space="0" w:color="auto"/>
              <w:bottom w:val="single" w:sz="4" w:space="0" w:color="auto"/>
            </w:tcBorders>
            <w:vAlign w:val="center"/>
          </w:tcPr>
          <w:p w14:paraId="569165C5" w14:textId="6B046212" w:rsidR="00D049DB" w:rsidRPr="003F2C28" w:rsidRDefault="00D049DB" w:rsidP="00D049DB">
            <w:pPr>
              <w:contextualSpacing/>
              <w:jc w:val="center"/>
              <w:rPr>
                <w:rFonts w:ascii="David" w:hAnsi="David" w:cs="David"/>
                <w:sz w:val="22"/>
                <w:szCs w:val="22"/>
                <w:rtl/>
              </w:rPr>
            </w:pPr>
            <w:r w:rsidRPr="003F2C28">
              <w:rPr>
                <w:rFonts w:ascii="David" w:hAnsi="David" w:cs="David"/>
                <w:sz w:val="22"/>
                <w:szCs w:val="22"/>
                <w:rtl/>
              </w:rPr>
              <w:t xml:space="preserve">שכבתי / שבטי / הנהגתי </w:t>
            </w:r>
          </w:p>
        </w:tc>
      </w:tr>
      <w:tr w:rsidR="00D049DB" w:rsidRPr="003F2C28" w14:paraId="3F1F85A7" w14:textId="77777777" w:rsidTr="00D049DB">
        <w:trPr>
          <w:trHeight w:val="454"/>
        </w:trPr>
        <w:tc>
          <w:tcPr>
            <w:tcW w:w="3258" w:type="dxa"/>
            <w:vAlign w:val="center"/>
            <w:hideMark/>
          </w:tcPr>
          <w:p w14:paraId="6CFE26D7" w14:textId="77777777" w:rsidR="00D049DB" w:rsidRPr="003F2C28" w:rsidRDefault="00D049DB" w:rsidP="00D049DB">
            <w:pPr>
              <w:contextualSpacing/>
              <w:jc w:val="center"/>
              <w:rPr>
                <w:rFonts w:ascii="David" w:hAnsi="David" w:cs="David"/>
                <w:sz w:val="22"/>
                <w:szCs w:val="22"/>
                <w:rtl/>
              </w:rPr>
            </w:pPr>
            <w:r w:rsidRPr="003F2C28">
              <w:rPr>
                <w:rFonts w:ascii="David" w:hAnsi="David" w:cs="David"/>
                <w:sz w:val="22"/>
                <w:szCs w:val="22"/>
                <w:rtl/>
              </w:rPr>
              <w:t>צפי לכמות מטיילים/ות:</w:t>
            </w:r>
          </w:p>
        </w:tc>
        <w:tc>
          <w:tcPr>
            <w:tcW w:w="3401" w:type="dxa"/>
            <w:tcBorders>
              <w:top w:val="single" w:sz="4" w:space="0" w:color="auto"/>
              <w:bottom w:val="single" w:sz="4" w:space="0" w:color="auto"/>
            </w:tcBorders>
            <w:vAlign w:val="center"/>
          </w:tcPr>
          <w:p w14:paraId="6D24FD8A" w14:textId="77777777" w:rsidR="00D049DB" w:rsidRPr="003F2C28" w:rsidRDefault="00D049DB" w:rsidP="00D049DB">
            <w:pPr>
              <w:contextualSpacing/>
              <w:jc w:val="center"/>
              <w:rPr>
                <w:rFonts w:ascii="David" w:hAnsi="David" w:cs="David"/>
                <w:sz w:val="22"/>
                <w:szCs w:val="22"/>
                <w:rtl/>
              </w:rPr>
            </w:pPr>
          </w:p>
        </w:tc>
      </w:tr>
      <w:tr w:rsidR="00D049DB" w:rsidRPr="003F2C28" w14:paraId="67D4DA51" w14:textId="77777777" w:rsidTr="00D049DB">
        <w:trPr>
          <w:trHeight w:val="454"/>
        </w:trPr>
        <w:tc>
          <w:tcPr>
            <w:tcW w:w="3258" w:type="dxa"/>
            <w:vAlign w:val="center"/>
          </w:tcPr>
          <w:p w14:paraId="37572E83" w14:textId="58A14273" w:rsidR="00D049DB" w:rsidRPr="003F2C28" w:rsidRDefault="00D049DB" w:rsidP="00D049DB">
            <w:pPr>
              <w:contextualSpacing/>
              <w:jc w:val="center"/>
              <w:rPr>
                <w:rFonts w:ascii="David" w:hAnsi="David" w:cs="David"/>
                <w:sz w:val="22"/>
                <w:szCs w:val="22"/>
                <w:rtl/>
              </w:rPr>
            </w:pPr>
            <w:r w:rsidRPr="003F2C28">
              <w:rPr>
                <w:rFonts w:ascii="David" w:hAnsi="David" w:cs="David"/>
                <w:sz w:val="22"/>
                <w:szCs w:val="22"/>
                <w:rtl/>
              </w:rPr>
              <w:t>שכבות גיל המטיילים/ות :</w:t>
            </w:r>
          </w:p>
        </w:tc>
        <w:tc>
          <w:tcPr>
            <w:tcW w:w="3401" w:type="dxa"/>
            <w:tcBorders>
              <w:top w:val="single" w:sz="4" w:space="0" w:color="auto"/>
              <w:bottom w:val="single" w:sz="4" w:space="0" w:color="auto"/>
            </w:tcBorders>
            <w:vAlign w:val="center"/>
          </w:tcPr>
          <w:p w14:paraId="26A01F13" w14:textId="77777777" w:rsidR="00D049DB" w:rsidRPr="003F2C28" w:rsidRDefault="00D049DB" w:rsidP="00D049DB">
            <w:pPr>
              <w:contextualSpacing/>
              <w:jc w:val="center"/>
              <w:rPr>
                <w:rFonts w:ascii="David" w:hAnsi="David" w:cs="David"/>
                <w:sz w:val="22"/>
                <w:szCs w:val="22"/>
                <w:rtl/>
              </w:rPr>
            </w:pPr>
          </w:p>
        </w:tc>
      </w:tr>
      <w:tr w:rsidR="00D049DB" w:rsidRPr="003F2C28" w14:paraId="79D1CE2C" w14:textId="77777777" w:rsidTr="00D049DB">
        <w:trPr>
          <w:trHeight w:val="454"/>
        </w:trPr>
        <w:tc>
          <w:tcPr>
            <w:tcW w:w="3258" w:type="dxa"/>
            <w:vAlign w:val="center"/>
          </w:tcPr>
          <w:p w14:paraId="6BC83B07" w14:textId="77777777" w:rsidR="00D049DB" w:rsidRPr="003F2C28" w:rsidRDefault="00D049DB" w:rsidP="00D049DB">
            <w:pPr>
              <w:contextualSpacing/>
              <w:jc w:val="center"/>
              <w:rPr>
                <w:rFonts w:ascii="David" w:hAnsi="David" w:cs="David"/>
                <w:sz w:val="22"/>
                <w:szCs w:val="22"/>
                <w:rtl/>
              </w:rPr>
            </w:pPr>
            <w:r w:rsidRPr="003F2C28">
              <w:rPr>
                <w:rFonts w:ascii="David" w:hAnsi="David" w:cs="David"/>
                <w:sz w:val="22"/>
                <w:szCs w:val="22"/>
                <w:rtl/>
              </w:rPr>
              <w:t>מנהל/ת הטיול ותפקידו/ה בשגרה :</w:t>
            </w:r>
          </w:p>
        </w:tc>
        <w:tc>
          <w:tcPr>
            <w:tcW w:w="3401" w:type="dxa"/>
            <w:tcBorders>
              <w:top w:val="single" w:sz="4" w:space="0" w:color="auto"/>
              <w:bottom w:val="single" w:sz="4" w:space="0" w:color="auto"/>
            </w:tcBorders>
            <w:vAlign w:val="center"/>
          </w:tcPr>
          <w:p w14:paraId="7B8D6111" w14:textId="77777777" w:rsidR="00D049DB" w:rsidRPr="003F2C28" w:rsidRDefault="00D049DB" w:rsidP="00D049DB">
            <w:pPr>
              <w:contextualSpacing/>
              <w:jc w:val="center"/>
              <w:rPr>
                <w:rFonts w:ascii="David" w:hAnsi="David" w:cs="David"/>
                <w:sz w:val="22"/>
                <w:szCs w:val="22"/>
                <w:rtl/>
              </w:rPr>
            </w:pPr>
          </w:p>
        </w:tc>
      </w:tr>
    </w:tbl>
    <w:p w14:paraId="016DE754" w14:textId="77777777" w:rsidR="009D7B53" w:rsidRPr="00B17D54" w:rsidRDefault="009D7B53" w:rsidP="00A92D16">
      <w:pPr>
        <w:jc w:val="center"/>
        <w:rPr>
          <w:rFonts w:ascii="David" w:hAnsi="David" w:cs="David"/>
          <w:b/>
          <w:bCs/>
          <w:sz w:val="28"/>
          <w:szCs w:val="28"/>
          <w:u w:val="single"/>
          <w:rtl/>
        </w:rPr>
      </w:pPr>
    </w:p>
    <w:p w14:paraId="5041839E" w14:textId="77777777" w:rsidR="009D7B53" w:rsidRPr="00B17D54" w:rsidRDefault="009D7B53" w:rsidP="00A92D16">
      <w:pPr>
        <w:jc w:val="center"/>
        <w:rPr>
          <w:rFonts w:ascii="David" w:hAnsi="David" w:cs="David"/>
          <w:b/>
          <w:bCs/>
          <w:sz w:val="28"/>
          <w:szCs w:val="28"/>
          <w:u w:val="single"/>
          <w:rtl/>
        </w:rPr>
      </w:pPr>
    </w:p>
    <w:p w14:paraId="1E757E9B" w14:textId="77777777" w:rsidR="00A92D16" w:rsidRPr="00B17D54" w:rsidRDefault="00A92D16" w:rsidP="00A92D16">
      <w:pPr>
        <w:jc w:val="center"/>
        <w:rPr>
          <w:rFonts w:ascii="David" w:hAnsi="David" w:cs="David"/>
          <w:b/>
          <w:bCs/>
          <w:sz w:val="28"/>
          <w:szCs w:val="28"/>
          <w:u w:val="single"/>
          <w:rtl/>
        </w:rPr>
      </w:pPr>
    </w:p>
    <w:p w14:paraId="7832E61A" w14:textId="77777777" w:rsidR="00A92D16" w:rsidRPr="00B17D54" w:rsidRDefault="00A92D16" w:rsidP="00A92D16">
      <w:pPr>
        <w:jc w:val="center"/>
        <w:rPr>
          <w:rFonts w:ascii="David" w:hAnsi="David" w:cs="David"/>
          <w:b/>
          <w:bCs/>
          <w:sz w:val="28"/>
          <w:szCs w:val="28"/>
          <w:u w:val="single"/>
          <w:rtl/>
        </w:rPr>
      </w:pPr>
    </w:p>
    <w:p w14:paraId="7C79622C" w14:textId="77777777" w:rsidR="00A92D16" w:rsidRPr="00B17D54" w:rsidRDefault="00A92D16" w:rsidP="00A92D16">
      <w:pPr>
        <w:jc w:val="center"/>
        <w:rPr>
          <w:rFonts w:ascii="David" w:hAnsi="David" w:cs="David"/>
          <w:b/>
          <w:bCs/>
          <w:sz w:val="28"/>
          <w:szCs w:val="28"/>
          <w:u w:val="single"/>
          <w:rtl/>
        </w:rPr>
      </w:pPr>
    </w:p>
    <w:p w14:paraId="524FF741" w14:textId="77777777" w:rsidR="00A92D16" w:rsidRPr="00B17D54" w:rsidRDefault="00A92D16" w:rsidP="00A92D16">
      <w:pPr>
        <w:jc w:val="center"/>
        <w:rPr>
          <w:rFonts w:ascii="David" w:hAnsi="David" w:cs="David"/>
          <w:b/>
          <w:bCs/>
          <w:sz w:val="28"/>
          <w:szCs w:val="28"/>
          <w:u w:val="single"/>
          <w:rtl/>
        </w:rPr>
      </w:pPr>
    </w:p>
    <w:p w14:paraId="3EECA8CE" w14:textId="77777777" w:rsidR="00A92D16" w:rsidRPr="00B17D54" w:rsidRDefault="00A92D16" w:rsidP="00A92D16">
      <w:pPr>
        <w:jc w:val="center"/>
        <w:rPr>
          <w:rFonts w:ascii="David" w:hAnsi="David" w:cs="David"/>
          <w:b/>
          <w:bCs/>
          <w:sz w:val="28"/>
          <w:szCs w:val="28"/>
          <w:u w:val="single"/>
          <w:rtl/>
        </w:rPr>
      </w:pPr>
    </w:p>
    <w:p w14:paraId="690A3F35" w14:textId="5276A590" w:rsidR="000E3765" w:rsidRPr="00B17D54" w:rsidRDefault="000E3765" w:rsidP="000E3765">
      <w:pPr>
        <w:rPr>
          <w:rFonts w:ascii="David" w:hAnsi="David" w:cs="David"/>
          <w:b/>
          <w:bCs/>
          <w:sz w:val="24"/>
          <w:szCs w:val="24"/>
          <w:u w:val="single"/>
          <w:rtl/>
        </w:rPr>
      </w:pPr>
      <w:r w:rsidRPr="00B17D54">
        <w:rPr>
          <w:rFonts w:ascii="David" w:hAnsi="David" w:cs="David"/>
          <w:b/>
          <w:bCs/>
          <w:sz w:val="24"/>
          <w:szCs w:val="24"/>
          <w:u w:val="single"/>
          <w:rtl/>
        </w:rPr>
        <w:t xml:space="preserve">מתווה </w:t>
      </w:r>
      <w:r w:rsidR="00907A68" w:rsidRPr="00B17D54">
        <w:rPr>
          <w:rFonts w:ascii="David" w:hAnsi="David" w:cs="David"/>
          <w:b/>
          <w:bCs/>
          <w:sz w:val="24"/>
          <w:szCs w:val="24"/>
          <w:u w:val="single"/>
          <w:rtl/>
        </w:rPr>
        <w:t>הטיול</w:t>
      </w:r>
      <w:r w:rsidRPr="00B17D54">
        <w:rPr>
          <w:rFonts w:ascii="David" w:hAnsi="David" w:cs="David"/>
          <w:b/>
          <w:bCs/>
          <w:sz w:val="24"/>
          <w:szCs w:val="24"/>
          <w:u w:val="single"/>
          <w:rtl/>
        </w:rPr>
        <w:t>:</w:t>
      </w:r>
    </w:p>
    <w:tbl>
      <w:tblPr>
        <w:tblStyle w:val="a4"/>
        <w:tblpPr w:leftFromText="180" w:rightFromText="180" w:vertAnchor="text" w:horzAnchor="margin" w:tblpXSpec="center" w:tblpY="242"/>
        <w:bidiVisual/>
        <w:tblW w:w="8110" w:type="dxa"/>
        <w:tblInd w:w="0" w:type="dxa"/>
        <w:tblLook w:val="04A0" w:firstRow="1" w:lastRow="0" w:firstColumn="1" w:lastColumn="0" w:noHBand="0" w:noVBand="1"/>
      </w:tblPr>
      <w:tblGrid>
        <w:gridCol w:w="1099"/>
        <w:gridCol w:w="1213"/>
        <w:gridCol w:w="1128"/>
        <w:gridCol w:w="1213"/>
        <w:gridCol w:w="1122"/>
        <w:gridCol w:w="1213"/>
        <w:gridCol w:w="1122"/>
      </w:tblGrid>
      <w:tr w:rsidR="001835A5" w:rsidRPr="003F2C28" w14:paraId="487FEC54" w14:textId="77777777" w:rsidTr="0084522C">
        <w:trPr>
          <w:trHeight w:val="385"/>
        </w:trPr>
        <w:tc>
          <w:tcPr>
            <w:tcW w:w="1099" w:type="dxa"/>
            <w:vMerge w:val="restart"/>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hideMark/>
          </w:tcPr>
          <w:p w14:paraId="78F47649" w14:textId="77777777" w:rsidR="001835A5" w:rsidRPr="003F2C28" w:rsidRDefault="001835A5" w:rsidP="001835A5">
            <w:pPr>
              <w:jc w:val="center"/>
              <w:rPr>
                <w:rFonts w:ascii="David" w:hAnsi="David" w:cs="David"/>
                <w:sz w:val="22"/>
                <w:szCs w:val="22"/>
              </w:rPr>
            </w:pPr>
            <w:r w:rsidRPr="003F2C28">
              <w:rPr>
                <w:rFonts w:ascii="David" w:hAnsi="David" w:cs="David"/>
                <w:sz w:val="22"/>
                <w:szCs w:val="22"/>
                <w:rtl/>
              </w:rPr>
              <w:t>שכבה</w:t>
            </w:r>
          </w:p>
        </w:tc>
        <w:tc>
          <w:tcPr>
            <w:tcW w:w="2341"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bottom"/>
            <w:hideMark/>
          </w:tcPr>
          <w:p w14:paraId="556AC2F6" w14:textId="77777777" w:rsidR="001835A5" w:rsidRPr="003F2C28" w:rsidRDefault="001835A5" w:rsidP="001835A5">
            <w:pPr>
              <w:rPr>
                <w:rFonts w:ascii="David" w:hAnsi="David" w:cs="David"/>
                <w:sz w:val="22"/>
                <w:szCs w:val="22"/>
                <w:rtl/>
              </w:rPr>
            </w:pPr>
            <w:r w:rsidRPr="003F2C28">
              <w:rPr>
                <w:rFonts w:ascii="David" w:hAnsi="David" w:cs="David"/>
                <w:sz w:val="22"/>
                <w:szCs w:val="22"/>
                <w:rtl/>
              </w:rPr>
              <w:t xml:space="preserve">תאריך: </w:t>
            </w:r>
          </w:p>
        </w:tc>
        <w:tc>
          <w:tcPr>
            <w:tcW w:w="233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bottom"/>
            <w:hideMark/>
          </w:tcPr>
          <w:p w14:paraId="7BC62C42" w14:textId="77777777" w:rsidR="001835A5" w:rsidRPr="003F2C28" w:rsidRDefault="001835A5" w:rsidP="001835A5">
            <w:pPr>
              <w:rPr>
                <w:rFonts w:ascii="David" w:hAnsi="David" w:cs="David"/>
                <w:sz w:val="22"/>
                <w:szCs w:val="22"/>
                <w:rtl/>
              </w:rPr>
            </w:pPr>
            <w:r w:rsidRPr="003F2C28">
              <w:rPr>
                <w:rFonts w:ascii="David" w:hAnsi="David" w:cs="David"/>
                <w:sz w:val="22"/>
                <w:szCs w:val="22"/>
                <w:rtl/>
              </w:rPr>
              <w:t xml:space="preserve">תאריך: </w:t>
            </w:r>
          </w:p>
        </w:tc>
        <w:tc>
          <w:tcPr>
            <w:tcW w:w="233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bottom"/>
            <w:hideMark/>
          </w:tcPr>
          <w:p w14:paraId="7C9CD875" w14:textId="77777777" w:rsidR="001835A5" w:rsidRPr="003F2C28" w:rsidRDefault="001835A5" w:rsidP="001835A5">
            <w:pPr>
              <w:rPr>
                <w:rFonts w:ascii="David" w:hAnsi="David" w:cs="David"/>
                <w:sz w:val="22"/>
                <w:szCs w:val="22"/>
                <w:rtl/>
              </w:rPr>
            </w:pPr>
          </w:p>
          <w:p w14:paraId="282903B5" w14:textId="77777777" w:rsidR="001835A5" w:rsidRPr="003F2C28" w:rsidRDefault="001835A5" w:rsidP="001835A5">
            <w:pPr>
              <w:rPr>
                <w:rFonts w:ascii="David" w:hAnsi="David" w:cs="David"/>
                <w:sz w:val="22"/>
                <w:szCs w:val="22"/>
                <w:rtl/>
              </w:rPr>
            </w:pPr>
            <w:r w:rsidRPr="003F2C28">
              <w:rPr>
                <w:rFonts w:ascii="David" w:hAnsi="David" w:cs="David"/>
                <w:sz w:val="22"/>
                <w:szCs w:val="22"/>
                <w:rtl/>
              </w:rPr>
              <w:t xml:space="preserve">תאריך: </w:t>
            </w:r>
          </w:p>
        </w:tc>
      </w:tr>
      <w:tr w:rsidR="001835A5" w:rsidRPr="003F2C28" w14:paraId="687A8A89" w14:textId="77777777" w:rsidTr="0084522C">
        <w:trPr>
          <w:trHeight w:val="145"/>
        </w:trPr>
        <w:tc>
          <w:tcPr>
            <w:tcW w:w="0" w:type="auto"/>
            <w:vMerge/>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hideMark/>
          </w:tcPr>
          <w:p w14:paraId="6E9A277B" w14:textId="77777777" w:rsidR="001835A5" w:rsidRPr="003F2C28" w:rsidRDefault="001835A5" w:rsidP="001835A5">
            <w:pPr>
              <w:rPr>
                <w:rFonts w:ascii="David" w:hAnsi="David" w:cs="David"/>
                <w:sz w:val="22"/>
                <w:szCs w:val="22"/>
              </w:rPr>
            </w:pPr>
          </w:p>
        </w:tc>
        <w:tc>
          <w:tcPr>
            <w:tcW w:w="1213"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hideMark/>
          </w:tcPr>
          <w:p w14:paraId="2AE99923" w14:textId="77777777" w:rsidR="001835A5" w:rsidRPr="003F2C28" w:rsidRDefault="001835A5" w:rsidP="001835A5">
            <w:pPr>
              <w:jc w:val="center"/>
              <w:rPr>
                <w:rFonts w:ascii="David" w:hAnsi="David" w:cs="David"/>
                <w:sz w:val="22"/>
                <w:szCs w:val="22"/>
                <w:rtl/>
              </w:rPr>
            </w:pPr>
            <w:r w:rsidRPr="003F2C28">
              <w:rPr>
                <w:rFonts w:ascii="David" w:hAnsi="David" w:cs="David"/>
                <w:sz w:val="22"/>
                <w:szCs w:val="22"/>
                <w:rtl/>
              </w:rPr>
              <w:t>מסלול 1</w:t>
            </w:r>
          </w:p>
        </w:tc>
        <w:tc>
          <w:tcPr>
            <w:tcW w:w="112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hideMark/>
          </w:tcPr>
          <w:p w14:paraId="5EA4AC81" w14:textId="77777777" w:rsidR="001835A5" w:rsidRPr="003F2C28" w:rsidRDefault="001835A5" w:rsidP="001835A5">
            <w:pPr>
              <w:jc w:val="center"/>
              <w:rPr>
                <w:rFonts w:ascii="David" w:hAnsi="David" w:cs="David"/>
                <w:sz w:val="22"/>
                <w:szCs w:val="22"/>
                <w:rtl/>
              </w:rPr>
            </w:pPr>
            <w:r w:rsidRPr="003F2C28">
              <w:rPr>
                <w:rFonts w:ascii="David" w:hAnsi="David" w:cs="David"/>
                <w:sz w:val="22"/>
                <w:szCs w:val="22"/>
                <w:rtl/>
              </w:rPr>
              <w:t>חניון 1</w:t>
            </w:r>
          </w:p>
        </w:tc>
        <w:tc>
          <w:tcPr>
            <w:tcW w:w="1213"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hideMark/>
          </w:tcPr>
          <w:p w14:paraId="6E7AB411" w14:textId="77777777" w:rsidR="001835A5" w:rsidRPr="003F2C28" w:rsidRDefault="001835A5" w:rsidP="001835A5">
            <w:pPr>
              <w:jc w:val="center"/>
              <w:rPr>
                <w:rFonts w:ascii="David" w:hAnsi="David" w:cs="David"/>
                <w:sz w:val="22"/>
                <w:szCs w:val="22"/>
                <w:rtl/>
              </w:rPr>
            </w:pPr>
            <w:r w:rsidRPr="003F2C28">
              <w:rPr>
                <w:rFonts w:ascii="David" w:hAnsi="David" w:cs="David"/>
                <w:sz w:val="22"/>
                <w:szCs w:val="22"/>
                <w:rtl/>
              </w:rPr>
              <w:t>מסלול 2</w:t>
            </w:r>
          </w:p>
        </w:tc>
        <w:tc>
          <w:tcPr>
            <w:tcW w:w="112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hideMark/>
          </w:tcPr>
          <w:p w14:paraId="745ADCE5" w14:textId="77777777" w:rsidR="001835A5" w:rsidRPr="003F2C28" w:rsidRDefault="001835A5" w:rsidP="001835A5">
            <w:pPr>
              <w:jc w:val="center"/>
              <w:rPr>
                <w:rFonts w:ascii="David" w:hAnsi="David" w:cs="David"/>
                <w:sz w:val="22"/>
                <w:szCs w:val="22"/>
                <w:rtl/>
              </w:rPr>
            </w:pPr>
            <w:r w:rsidRPr="003F2C28">
              <w:rPr>
                <w:rFonts w:ascii="David" w:hAnsi="David" w:cs="David"/>
                <w:sz w:val="22"/>
                <w:szCs w:val="22"/>
                <w:rtl/>
              </w:rPr>
              <w:t>לינה 2</w:t>
            </w:r>
          </w:p>
        </w:tc>
        <w:tc>
          <w:tcPr>
            <w:tcW w:w="1213"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hideMark/>
          </w:tcPr>
          <w:p w14:paraId="5CD92C9C" w14:textId="77777777" w:rsidR="001835A5" w:rsidRPr="003F2C28" w:rsidRDefault="001835A5" w:rsidP="001835A5">
            <w:pPr>
              <w:jc w:val="center"/>
              <w:rPr>
                <w:rFonts w:ascii="David" w:hAnsi="David" w:cs="David"/>
                <w:sz w:val="22"/>
                <w:szCs w:val="22"/>
                <w:rtl/>
              </w:rPr>
            </w:pPr>
            <w:r w:rsidRPr="003F2C28">
              <w:rPr>
                <w:rFonts w:ascii="David" w:hAnsi="David" w:cs="David"/>
                <w:sz w:val="22"/>
                <w:szCs w:val="22"/>
                <w:rtl/>
              </w:rPr>
              <w:t>מסלול 3</w:t>
            </w:r>
          </w:p>
        </w:tc>
        <w:tc>
          <w:tcPr>
            <w:tcW w:w="112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hideMark/>
          </w:tcPr>
          <w:p w14:paraId="12913A69" w14:textId="77777777" w:rsidR="001835A5" w:rsidRPr="003F2C28" w:rsidRDefault="001835A5" w:rsidP="001835A5">
            <w:pPr>
              <w:jc w:val="center"/>
              <w:rPr>
                <w:rFonts w:ascii="David" w:hAnsi="David" w:cs="David"/>
                <w:sz w:val="22"/>
                <w:szCs w:val="22"/>
                <w:rtl/>
              </w:rPr>
            </w:pPr>
            <w:r w:rsidRPr="003F2C28">
              <w:rPr>
                <w:rFonts w:ascii="David" w:hAnsi="David" w:cs="David"/>
                <w:sz w:val="22"/>
                <w:szCs w:val="22"/>
                <w:rtl/>
              </w:rPr>
              <w:t>לינה 3</w:t>
            </w:r>
          </w:p>
        </w:tc>
      </w:tr>
      <w:tr w:rsidR="001835A5" w:rsidRPr="003F2C28" w14:paraId="24EA435D" w14:textId="77777777" w:rsidTr="001835A5">
        <w:trPr>
          <w:trHeight w:val="384"/>
        </w:trPr>
        <w:tc>
          <w:tcPr>
            <w:tcW w:w="1099" w:type="dxa"/>
            <w:tcBorders>
              <w:top w:val="single" w:sz="4" w:space="0" w:color="auto"/>
              <w:left w:val="single" w:sz="12" w:space="0" w:color="auto"/>
              <w:bottom w:val="single" w:sz="4" w:space="0" w:color="auto"/>
              <w:right w:val="single" w:sz="4" w:space="0" w:color="auto"/>
            </w:tcBorders>
            <w:vAlign w:val="center"/>
          </w:tcPr>
          <w:p w14:paraId="4021930B" w14:textId="77777777" w:rsidR="001835A5" w:rsidRPr="003F2C28" w:rsidRDefault="001835A5" w:rsidP="001835A5">
            <w:pPr>
              <w:jc w:val="cente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6312EEB3" w14:textId="1759E266" w:rsidR="001835A5" w:rsidRPr="003F2C28" w:rsidRDefault="001835A5" w:rsidP="001835A5">
            <w:pPr>
              <w:rPr>
                <w:rFonts w:ascii="David" w:hAnsi="David" w:cs="David"/>
                <w:sz w:val="22"/>
                <w:szCs w:val="22"/>
                <w:rtl/>
              </w:rPr>
            </w:pPr>
          </w:p>
        </w:tc>
        <w:tc>
          <w:tcPr>
            <w:tcW w:w="1128" w:type="dxa"/>
            <w:tcBorders>
              <w:top w:val="single" w:sz="4" w:space="0" w:color="auto"/>
              <w:left w:val="single" w:sz="4" w:space="0" w:color="auto"/>
              <w:bottom w:val="single" w:sz="4" w:space="0" w:color="auto"/>
              <w:right w:val="single" w:sz="12" w:space="0" w:color="auto"/>
            </w:tcBorders>
            <w:vAlign w:val="center"/>
          </w:tcPr>
          <w:p w14:paraId="685C43D5"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36A3376B"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4" w:space="0" w:color="auto"/>
              <w:right w:val="single" w:sz="12" w:space="0" w:color="auto"/>
            </w:tcBorders>
            <w:vAlign w:val="center"/>
          </w:tcPr>
          <w:p w14:paraId="2E91D312"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2B5B3328"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4" w:space="0" w:color="auto"/>
              <w:right w:val="single" w:sz="12" w:space="0" w:color="auto"/>
            </w:tcBorders>
            <w:vAlign w:val="center"/>
          </w:tcPr>
          <w:p w14:paraId="64C6424C" w14:textId="77777777" w:rsidR="001835A5" w:rsidRPr="003F2C28" w:rsidRDefault="001835A5" w:rsidP="001835A5">
            <w:pPr>
              <w:rPr>
                <w:rFonts w:ascii="David" w:hAnsi="David" w:cs="David"/>
                <w:sz w:val="22"/>
                <w:szCs w:val="22"/>
                <w:rtl/>
              </w:rPr>
            </w:pPr>
          </w:p>
        </w:tc>
      </w:tr>
      <w:tr w:rsidR="001835A5" w:rsidRPr="003F2C28" w14:paraId="19CE65AE" w14:textId="77777777" w:rsidTr="001835A5">
        <w:trPr>
          <w:trHeight w:val="384"/>
        </w:trPr>
        <w:tc>
          <w:tcPr>
            <w:tcW w:w="1099" w:type="dxa"/>
            <w:tcBorders>
              <w:top w:val="single" w:sz="4" w:space="0" w:color="auto"/>
              <w:left w:val="single" w:sz="12" w:space="0" w:color="auto"/>
              <w:bottom w:val="single" w:sz="4" w:space="0" w:color="auto"/>
              <w:right w:val="single" w:sz="4" w:space="0" w:color="auto"/>
            </w:tcBorders>
            <w:vAlign w:val="center"/>
          </w:tcPr>
          <w:p w14:paraId="4A2713E3" w14:textId="77777777" w:rsidR="001835A5" w:rsidRPr="003F2C28" w:rsidRDefault="001835A5" w:rsidP="001835A5">
            <w:pPr>
              <w:jc w:val="cente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5832C1C8" w14:textId="77777777" w:rsidR="001835A5" w:rsidRPr="003F2C28" w:rsidRDefault="001835A5" w:rsidP="001835A5">
            <w:pPr>
              <w:rPr>
                <w:rFonts w:ascii="David" w:hAnsi="David" w:cs="David"/>
                <w:sz w:val="22"/>
                <w:szCs w:val="22"/>
                <w:rtl/>
              </w:rPr>
            </w:pPr>
          </w:p>
        </w:tc>
        <w:tc>
          <w:tcPr>
            <w:tcW w:w="1128" w:type="dxa"/>
            <w:tcBorders>
              <w:top w:val="single" w:sz="4" w:space="0" w:color="auto"/>
              <w:left w:val="single" w:sz="4" w:space="0" w:color="auto"/>
              <w:bottom w:val="single" w:sz="4" w:space="0" w:color="auto"/>
              <w:right w:val="single" w:sz="12" w:space="0" w:color="auto"/>
            </w:tcBorders>
            <w:vAlign w:val="center"/>
          </w:tcPr>
          <w:p w14:paraId="2E40F916"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0DA09C42"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4" w:space="0" w:color="auto"/>
              <w:right w:val="single" w:sz="12" w:space="0" w:color="auto"/>
            </w:tcBorders>
            <w:vAlign w:val="center"/>
          </w:tcPr>
          <w:p w14:paraId="65974C97"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78623B08"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4" w:space="0" w:color="auto"/>
              <w:right w:val="single" w:sz="12" w:space="0" w:color="auto"/>
            </w:tcBorders>
            <w:vAlign w:val="center"/>
          </w:tcPr>
          <w:p w14:paraId="6B7F9D9C" w14:textId="77777777" w:rsidR="001835A5" w:rsidRPr="003F2C28" w:rsidRDefault="001835A5" w:rsidP="001835A5">
            <w:pPr>
              <w:rPr>
                <w:rFonts w:ascii="David" w:hAnsi="David" w:cs="David"/>
                <w:sz w:val="22"/>
                <w:szCs w:val="22"/>
                <w:rtl/>
              </w:rPr>
            </w:pPr>
          </w:p>
        </w:tc>
      </w:tr>
      <w:tr w:rsidR="001835A5" w:rsidRPr="003F2C28" w14:paraId="26142C70" w14:textId="77777777" w:rsidTr="001835A5">
        <w:trPr>
          <w:trHeight w:val="384"/>
        </w:trPr>
        <w:tc>
          <w:tcPr>
            <w:tcW w:w="1099" w:type="dxa"/>
            <w:tcBorders>
              <w:top w:val="single" w:sz="4" w:space="0" w:color="auto"/>
              <w:left w:val="single" w:sz="12" w:space="0" w:color="auto"/>
              <w:bottom w:val="single" w:sz="4" w:space="0" w:color="auto"/>
              <w:right w:val="single" w:sz="4" w:space="0" w:color="auto"/>
            </w:tcBorders>
            <w:vAlign w:val="center"/>
          </w:tcPr>
          <w:p w14:paraId="1E1F8F5E" w14:textId="77777777" w:rsidR="001835A5" w:rsidRPr="003F2C28" w:rsidRDefault="001835A5" w:rsidP="001835A5">
            <w:pPr>
              <w:jc w:val="cente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3BCBC3BE" w14:textId="77777777" w:rsidR="001835A5" w:rsidRPr="003F2C28" w:rsidRDefault="001835A5" w:rsidP="001835A5">
            <w:pPr>
              <w:rPr>
                <w:rFonts w:ascii="David" w:hAnsi="David" w:cs="David"/>
                <w:sz w:val="22"/>
                <w:szCs w:val="22"/>
                <w:rtl/>
              </w:rPr>
            </w:pPr>
          </w:p>
        </w:tc>
        <w:tc>
          <w:tcPr>
            <w:tcW w:w="1128" w:type="dxa"/>
            <w:tcBorders>
              <w:top w:val="single" w:sz="4" w:space="0" w:color="auto"/>
              <w:left w:val="single" w:sz="4" w:space="0" w:color="auto"/>
              <w:bottom w:val="single" w:sz="4" w:space="0" w:color="auto"/>
              <w:right w:val="single" w:sz="12" w:space="0" w:color="auto"/>
            </w:tcBorders>
            <w:vAlign w:val="center"/>
          </w:tcPr>
          <w:p w14:paraId="13212B84"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7A8F121C"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4" w:space="0" w:color="auto"/>
              <w:right w:val="single" w:sz="12" w:space="0" w:color="auto"/>
            </w:tcBorders>
            <w:vAlign w:val="center"/>
          </w:tcPr>
          <w:p w14:paraId="5DB6ADFD"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4" w:space="0" w:color="auto"/>
              <w:right w:val="single" w:sz="4" w:space="0" w:color="auto"/>
            </w:tcBorders>
            <w:vAlign w:val="center"/>
          </w:tcPr>
          <w:p w14:paraId="443D9974"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4" w:space="0" w:color="auto"/>
              <w:right w:val="single" w:sz="12" w:space="0" w:color="auto"/>
            </w:tcBorders>
            <w:vAlign w:val="center"/>
          </w:tcPr>
          <w:p w14:paraId="0A34C91E" w14:textId="77777777" w:rsidR="001835A5" w:rsidRPr="003F2C28" w:rsidRDefault="001835A5" w:rsidP="001835A5">
            <w:pPr>
              <w:rPr>
                <w:rFonts w:ascii="David" w:hAnsi="David" w:cs="David"/>
                <w:sz w:val="22"/>
                <w:szCs w:val="22"/>
                <w:rtl/>
              </w:rPr>
            </w:pPr>
          </w:p>
        </w:tc>
      </w:tr>
      <w:tr w:rsidR="001835A5" w:rsidRPr="003F2C28" w14:paraId="39E6A398" w14:textId="77777777" w:rsidTr="001835A5">
        <w:trPr>
          <w:trHeight w:val="384"/>
        </w:trPr>
        <w:tc>
          <w:tcPr>
            <w:tcW w:w="1099" w:type="dxa"/>
            <w:tcBorders>
              <w:top w:val="single" w:sz="4" w:space="0" w:color="auto"/>
              <w:left w:val="single" w:sz="12" w:space="0" w:color="auto"/>
              <w:bottom w:val="single" w:sz="12" w:space="0" w:color="auto"/>
              <w:right w:val="single" w:sz="4" w:space="0" w:color="auto"/>
            </w:tcBorders>
            <w:vAlign w:val="center"/>
          </w:tcPr>
          <w:p w14:paraId="6EF9826D" w14:textId="77777777" w:rsidR="001835A5" w:rsidRPr="003F2C28" w:rsidRDefault="001835A5" w:rsidP="001835A5">
            <w:pPr>
              <w:jc w:val="center"/>
              <w:rPr>
                <w:rFonts w:ascii="David" w:hAnsi="David" w:cs="David"/>
                <w:sz w:val="22"/>
                <w:szCs w:val="22"/>
                <w:rtl/>
              </w:rPr>
            </w:pPr>
          </w:p>
        </w:tc>
        <w:tc>
          <w:tcPr>
            <w:tcW w:w="1213" w:type="dxa"/>
            <w:tcBorders>
              <w:top w:val="single" w:sz="4" w:space="0" w:color="auto"/>
              <w:left w:val="single" w:sz="12" w:space="0" w:color="auto"/>
              <w:bottom w:val="single" w:sz="12" w:space="0" w:color="auto"/>
              <w:right w:val="single" w:sz="4" w:space="0" w:color="auto"/>
            </w:tcBorders>
            <w:vAlign w:val="center"/>
          </w:tcPr>
          <w:p w14:paraId="750D8336" w14:textId="77777777" w:rsidR="001835A5" w:rsidRPr="003F2C28" w:rsidRDefault="001835A5" w:rsidP="001835A5">
            <w:pPr>
              <w:rPr>
                <w:rFonts w:ascii="David" w:hAnsi="David" w:cs="David"/>
                <w:sz w:val="22"/>
                <w:szCs w:val="22"/>
                <w:rtl/>
              </w:rPr>
            </w:pPr>
          </w:p>
        </w:tc>
        <w:tc>
          <w:tcPr>
            <w:tcW w:w="1128" w:type="dxa"/>
            <w:tcBorders>
              <w:top w:val="single" w:sz="4" w:space="0" w:color="auto"/>
              <w:left w:val="single" w:sz="4" w:space="0" w:color="auto"/>
              <w:bottom w:val="single" w:sz="12" w:space="0" w:color="auto"/>
              <w:right w:val="single" w:sz="12" w:space="0" w:color="auto"/>
            </w:tcBorders>
            <w:vAlign w:val="center"/>
          </w:tcPr>
          <w:p w14:paraId="226F92F3"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12" w:space="0" w:color="auto"/>
              <w:right w:val="single" w:sz="4" w:space="0" w:color="auto"/>
            </w:tcBorders>
            <w:vAlign w:val="center"/>
          </w:tcPr>
          <w:p w14:paraId="2D653026"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12" w:space="0" w:color="auto"/>
              <w:right w:val="single" w:sz="12" w:space="0" w:color="auto"/>
            </w:tcBorders>
            <w:vAlign w:val="center"/>
          </w:tcPr>
          <w:p w14:paraId="1DF4DA4E" w14:textId="77777777" w:rsidR="001835A5" w:rsidRPr="003F2C28" w:rsidRDefault="001835A5" w:rsidP="001835A5">
            <w:pPr>
              <w:rPr>
                <w:rFonts w:ascii="David" w:hAnsi="David" w:cs="David"/>
                <w:sz w:val="22"/>
                <w:szCs w:val="22"/>
                <w:rtl/>
              </w:rPr>
            </w:pPr>
          </w:p>
        </w:tc>
        <w:tc>
          <w:tcPr>
            <w:tcW w:w="1213" w:type="dxa"/>
            <w:tcBorders>
              <w:top w:val="single" w:sz="4" w:space="0" w:color="auto"/>
              <w:left w:val="single" w:sz="12" w:space="0" w:color="auto"/>
              <w:bottom w:val="single" w:sz="12" w:space="0" w:color="auto"/>
              <w:right w:val="single" w:sz="4" w:space="0" w:color="auto"/>
            </w:tcBorders>
            <w:vAlign w:val="center"/>
          </w:tcPr>
          <w:p w14:paraId="5567942A" w14:textId="77777777" w:rsidR="001835A5" w:rsidRPr="003F2C28" w:rsidRDefault="001835A5" w:rsidP="001835A5">
            <w:pPr>
              <w:rPr>
                <w:rFonts w:ascii="David" w:hAnsi="David" w:cs="David"/>
                <w:sz w:val="22"/>
                <w:szCs w:val="22"/>
                <w:rtl/>
              </w:rPr>
            </w:pPr>
          </w:p>
        </w:tc>
        <w:tc>
          <w:tcPr>
            <w:tcW w:w="1122" w:type="dxa"/>
            <w:tcBorders>
              <w:top w:val="single" w:sz="4" w:space="0" w:color="auto"/>
              <w:left w:val="single" w:sz="4" w:space="0" w:color="auto"/>
              <w:bottom w:val="single" w:sz="12" w:space="0" w:color="auto"/>
              <w:right w:val="single" w:sz="12" w:space="0" w:color="auto"/>
            </w:tcBorders>
            <w:vAlign w:val="center"/>
          </w:tcPr>
          <w:p w14:paraId="01ABE115" w14:textId="77777777" w:rsidR="001835A5" w:rsidRPr="003F2C28" w:rsidRDefault="001835A5" w:rsidP="001835A5">
            <w:pPr>
              <w:rPr>
                <w:rFonts w:ascii="David" w:hAnsi="David" w:cs="David"/>
                <w:sz w:val="22"/>
                <w:szCs w:val="22"/>
                <w:rtl/>
              </w:rPr>
            </w:pPr>
          </w:p>
        </w:tc>
      </w:tr>
    </w:tbl>
    <w:p w14:paraId="2530A57B" w14:textId="77777777" w:rsidR="00D049DB" w:rsidRPr="00B17D54" w:rsidRDefault="00D049DB" w:rsidP="000E3765">
      <w:pPr>
        <w:rPr>
          <w:rFonts w:ascii="David" w:hAnsi="David" w:cs="David"/>
          <w:b/>
          <w:bCs/>
          <w:sz w:val="28"/>
          <w:szCs w:val="28"/>
          <w:u w:val="single"/>
          <w:rtl/>
        </w:rPr>
      </w:pPr>
    </w:p>
    <w:p w14:paraId="6FDFD6A1" w14:textId="77777777" w:rsidR="00A92D16" w:rsidRPr="00B17D54" w:rsidRDefault="00A92D16" w:rsidP="00A92D16">
      <w:pPr>
        <w:jc w:val="center"/>
        <w:rPr>
          <w:rFonts w:ascii="David" w:hAnsi="David" w:cs="David"/>
          <w:b/>
          <w:bCs/>
          <w:sz w:val="28"/>
          <w:szCs w:val="28"/>
          <w:u w:val="single"/>
          <w:rtl/>
        </w:rPr>
      </w:pPr>
    </w:p>
    <w:p w14:paraId="38E24380" w14:textId="77777777" w:rsidR="00A92D16" w:rsidRPr="00B17D54" w:rsidRDefault="00A92D16" w:rsidP="00A92D16">
      <w:pPr>
        <w:jc w:val="center"/>
        <w:rPr>
          <w:rFonts w:ascii="David" w:hAnsi="David" w:cs="David"/>
          <w:b/>
          <w:bCs/>
          <w:sz w:val="28"/>
          <w:szCs w:val="28"/>
          <w:u w:val="single"/>
          <w:rtl/>
        </w:rPr>
      </w:pPr>
    </w:p>
    <w:p w14:paraId="6595061C" w14:textId="77777777" w:rsidR="00A92D16" w:rsidRPr="00B17D54" w:rsidRDefault="00A92D16" w:rsidP="00A92D16">
      <w:pPr>
        <w:jc w:val="center"/>
        <w:rPr>
          <w:rFonts w:ascii="David" w:hAnsi="David" w:cs="David"/>
          <w:b/>
          <w:bCs/>
          <w:sz w:val="28"/>
          <w:szCs w:val="28"/>
          <w:u w:val="single"/>
          <w:rtl/>
        </w:rPr>
      </w:pPr>
    </w:p>
    <w:p w14:paraId="39E391D9" w14:textId="77777777" w:rsidR="00A92D16" w:rsidRPr="00B17D54" w:rsidRDefault="00A92D16" w:rsidP="00A92D16">
      <w:pPr>
        <w:jc w:val="center"/>
        <w:rPr>
          <w:rFonts w:ascii="David" w:hAnsi="David" w:cs="David"/>
          <w:b/>
          <w:bCs/>
          <w:sz w:val="28"/>
          <w:szCs w:val="28"/>
          <w:u w:val="single"/>
          <w:rtl/>
        </w:rPr>
      </w:pPr>
    </w:p>
    <w:p w14:paraId="6C622297" w14:textId="0B2C00BB" w:rsidR="00A92D16" w:rsidRPr="00B17D54" w:rsidRDefault="00A92D16" w:rsidP="001835A5">
      <w:pPr>
        <w:bidi w:val="0"/>
        <w:rPr>
          <w:rFonts w:ascii="David" w:hAnsi="David" w:cs="David"/>
          <w:b/>
          <w:bCs/>
          <w:sz w:val="28"/>
          <w:szCs w:val="28"/>
          <w:u w:val="single"/>
          <w:rtl/>
        </w:rPr>
      </w:pPr>
    </w:p>
    <w:p w14:paraId="6752A454" w14:textId="77777777" w:rsidR="001835A5" w:rsidRPr="00B17D54" w:rsidRDefault="001835A5" w:rsidP="001835A5">
      <w:pPr>
        <w:bidi w:val="0"/>
        <w:rPr>
          <w:rFonts w:ascii="David" w:hAnsi="David" w:cs="David"/>
          <w:b/>
          <w:bCs/>
          <w:sz w:val="28"/>
          <w:szCs w:val="28"/>
          <w:u w:val="single"/>
          <w:rtl/>
        </w:rPr>
      </w:pPr>
    </w:p>
    <w:p w14:paraId="39C0BF4A" w14:textId="721D4A4C" w:rsidR="001835A5" w:rsidRPr="00B17D54" w:rsidRDefault="001835A5" w:rsidP="001835A5">
      <w:pPr>
        <w:bidi w:val="0"/>
        <w:rPr>
          <w:rFonts w:ascii="David" w:hAnsi="David" w:cs="David"/>
          <w:b/>
          <w:bCs/>
          <w:sz w:val="28"/>
          <w:szCs w:val="28"/>
          <w:u w:val="single"/>
          <w:rtl/>
        </w:rPr>
      </w:pPr>
    </w:p>
    <w:p w14:paraId="27AB482E" w14:textId="77777777" w:rsidR="001835A5" w:rsidRPr="00B17D54" w:rsidRDefault="001835A5" w:rsidP="001835A5">
      <w:pPr>
        <w:bidi w:val="0"/>
        <w:rPr>
          <w:rFonts w:ascii="David" w:hAnsi="David" w:cs="David"/>
          <w:b/>
          <w:bCs/>
          <w:sz w:val="28"/>
          <w:szCs w:val="28"/>
          <w:u w:val="single"/>
          <w:rtl/>
        </w:rPr>
      </w:pPr>
    </w:p>
    <w:p w14:paraId="5F429AC2" w14:textId="77777777" w:rsidR="001835A5" w:rsidRPr="00B17D54" w:rsidRDefault="001835A5" w:rsidP="001835A5">
      <w:pPr>
        <w:bidi w:val="0"/>
        <w:rPr>
          <w:rFonts w:ascii="David" w:hAnsi="David" w:cs="David"/>
          <w:b/>
          <w:bCs/>
          <w:sz w:val="28"/>
          <w:szCs w:val="28"/>
          <w:u w:val="single"/>
          <w:rtl/>
        </w:rPr>
      </w:pPr>
    </w:p>
    <w:p w14:paraId="121BBB49" w14:textId="77777777" w:rsidR="001835A5" w:rsidRPr="00B17D54" w:rsidRDefault="001835A5" w:rsidP="001835A5">
      <w:pPr>
        <w:bidi w:val="0"/>
        <w:rPr>
          <w:rFonts w:ascii="David" w:hAnsi="David" w:cs="David"/>
          <w:b/>
          <w:bCs/>
          <w:sz w:val="28"/>
          <w:szCs w:val="28"/>
          <w:u w:val="single"/>
          <w:rtl/>
        </w:rPr>
      </w:pPr>
    </w:p>
    <w:p w14:paraId="27BAD9C0" w14:textId="77777777" w:rsidR="00D812FD" w:rsidRPr="00B17D54" w:rsidRDefault="00D812FD" w:rsidP="00D812FD">
      <w:pPr>
        <w:bidi w:val="0"/>
        <w:rPr>
          <w:rFonts w:ascii="David" w:hAnsi="David" w:cs="David"/>
          <w:b/>
          <w:bCs/>
          <w:sz w:val="28"/>
          <w:szCs w:val="28"/>
          <w:u w:val="single"/>
          <w:rtl/>
        </w:rPr>
      </w:pPr>
    </w:p>
    <w:p w14:paraId="61A2D0D7" w14:textId="77777777" w:rsidR="000E3765" w:rsidRPr="00B17D54" w:rsidRDefault="000E3765" w:rsidP="00A92D16">
      <w:pPr>
        <w:jc w:val="center"/>
        <w:rPr>
          <w:rFonts w:ascii="David" w:hAnsi="David" w:cs="David"/>
          <w:b/>
          <w:bCs/>
          <w:sz w:val="28"/>
          <w:szCs w:val="28"/>
          <w:u w:val="single"/>
          <w:rtl/>
        </w:rPr>
      </w:pPr>
    </w:p>
    <w:p w14:paraId="452BFD21" w14:textId="77777777" w:rsidR="00885DC4" w:rsidRPr="00B17D54" w:rsidRDefault="00885DC4" w:rsidP="00A92D16">
      <w:pPr>
        <w:jc w:val="center"/>
        <w:rPr>
          <w:rFonts w:ascii="David" w:hAnsi="David" w:cs="David"/>
          <w:b/>
          <w:bCs/>
          <w:sz w:val="28"/>
          <w:szCs w:val="28"/>
          <w:u w:val="single"/>
          <w:rtl/>
        </w:rPr>
      </w:pPr>
    </w:p>
    <w:p w14:paraId="230F040F" w14:textId="77777777" w:rsidR="00885DC4" w:rsidRPr="00B17D54" w:rsidRDefault="00885DC4" w:rsidP="00A92D16">
      <w:pPr>
        <w:jc w:val="center"/>
        <w:rPr>
          <w:rFonts w:ascii="David" w:hAnsi="David" w:cs="David"/>
          <w:b/>
          <w:bCs/>
          <w:sz w:val="28"/>
          <w:szCs w:val="28"/>
          <w:u w:val="single"/>
          <w:rtl/>
        </w:rPr>
      </w:pPr>
    </w:p>
    <w:sdt>
      <w:sdtPr>
        <w:rPr>
          <w:rFonts w:asciiTheme="minorHAnsi" w:eastAsiaTheme="minorHAnsi" w:hAnsiTheme="minorHAnsi" w:cstheme="minorBidi"/>
          <w:b w:val="0"/>
          <w:bCs w:val="0"/>
          <w:color w:val="auto"/>
          <w:kern w:val="2"/>
          <w:sz w:val="24"/>
          <w:szCs w:val="24"/>
          <w:cs w:val="0"/>
          <w:lang w:val="he-IL"/>
          <w14:ligatures w14:val="standardContextual"/>
        </w:rPr>
        <w:id w:val="879522403"/>
        <w:docPartObj>
          <w:docPartGallery w:val="Table of Contents"/>
          <w:docPartUnique/>
        </w:docPartObj>
      </w:sdtPr>
      <w:sdtEndPr>
        <w:rPr>
          <w:lang w:val="en-US"/>
        </w:rPr>
      </w:sdtEndPr>
      <w:sdtContent>
        <w:p w14:paraId="04E12D30" w14:textId="33F98D0E" w:rsidR="00EC6D25" w:rsidRPr="00B17D54" w:rsidRDefault="00EC6D25" w:rsidP="00260C09">
          <w:pPr>
            <w:pStyle w:val="ab"/>
            <w:rPr>
              <w:rFonts w:eastAsiaTheme="minorHAnsi"/>
            </w:rPr>
          </w:pPr>
          <w:r w:rsidRPr="00B17D54">
            <w:rPr>
              <w:rFonts w:eastAsiaTheme="minorHAnsi"/>
            </w:rPr>
            <w:t>תוכן עניינים</w:t>
          </w:r>
        </w:p>
        <w:p w14:paraId="022D6D0A" w14:textId="3E53AE16" w:rsidR="00451C0A" w:rsidRPr="00451C0A" w:rsidRDefault="00EC6D25">
          <w:pPr>
            <w:pStyle w:val="TOC1"/>
            <w:rPr>
              <w:rFonts w:eastAsiaTheme="minorEastAsia"/>
              <w:sz w:val="24"/>
              <w:szCs w:val="24"/>
              <w:rtl/>
            </w:rPr>
          </w:pPr>
          <w:r w:rsidRPr="00B17D54">
            <w:rPr>
              <w:sz w:val="24"/>
              <w:szCs w:val="24"/>
            </w:rPr>
            <w:fldChar w:fldCharType="begin"/>
          </w:r>
          <w:r w:rsidRPr="00B17D54">
            <w:rPr>
              <w:sz w:val="24"/>
              <w:szCs w:val="24"/>
            </w:rPr>
            <w:instrText xml:space="preserve"> TOC \o "1-3" \h \z \u </w:instrText>
          </w:r>
          <w:r w:rsidRPr="00B17D54">
            <w:rPr>
              <w:sz w:val="24"/>
              <w:szCs w:val="24"/>
            </w:rPr>
            <w:fldChar w:fldCharType="separate"/>
          </w:r>
          <w:hyperlink w:anchor="_Toc171504022" w:history="1">
            <w:r w:rsidR="00451C0A" w:rsidRPr="00451C0A">
              <w:rPr>
                <w:rStyle w:val="Hyperlink"/>
                <w:rtl/>
              </w:rPr>
              <w:t>אישור תכניות</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Toc171504022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1</w:t>
            </w:r>
            <w:r w:rsidR="00451C0A" w:rsidRPr="00451C0A">
              <w:rPr>
                <w:rStyle w:val="Hyperlink"/>
                <w:rtl/>
              </w:rPr>
              <w:fldChar w:fldCharType="end"/>
            </w:r>
          </w:hyperlink>
        </w:p>
        <w:p w14:paraId="23BCBBA0" w14:textId="1340DFF9" w:rsidR="00451C0A" w:rsidRPr="00451C0A" w:rsidRDefault="00173161">
          <w:pPr>
            <w:pStyle w:val="TOC2"/>
            <w:tabs>
              <w:tab w:val="right" w:leader="dot" w:pos="10456"/>
            </w:tabs>
            <w:rPr>
              <w:rFonts w:ascii="David" w:eastAsiaTheme="minorEastAsia" w:hAnsi="David" w:cs="David"/>
              <w:noProof/>
              <w:sz w:val="24"/>
              <w:szCs w:val="24"/>
              <w:rtl/>
            </w:rPr>
          </w:pPr>
          <w:hyperlink w:anchor="_Toc171504023" w:history="1">
            <w:r w:rsidR="00451C0A" w:rsidRPr="00451C0A">
              <w:rPr>
                <w:rStyle w:val="Hyperlink"/>
                <w:rFonts w:ascii="David" w:hAnsi="David" w:cs="David"/>
                <w:noProof/>
                <w:rtl/>
              </w:rPr>
              <w:t>מטרות המפעל</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Toc171504023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w:t>
            </w:r>
            <w:r w:rsidR="00451C0A" w:rsidRPr="00451C0A">
              <w:rPr>
                <w:rStyle w:val="Hyperlink"/>
                <w:rFonts w:ascii="David" w:hAnsi="David" w:cs="David"/>
                <w:noProof/>
                <w:rtl/>
              </w:rPr>
              <w:fldChar w:fldCharType="end"/>
            </w:r>
          </w:hyperlink>
        </w:p>
        <w:p w14:paraId="1A76BC4D" w14:textId="3D9EF3C9" w:rsidR="00451C0A" w:rsidRPr="00451C0A" w:rsidRDefault="00173161">
          <w:pPr>
            <w:pStyle w:val="TOC2"/>
            <w:tabs>
              <w:tab w:val="right" w:leader="dot" w:pos="10456"/>
            </w:tabs>
            <w:rPr>
              <w:rFonts w:ascii="David" w:eastAsiaTheme="minorEastAsia" w:hAnsi="David" w:cs="David"/>
              <w:noProof/>
              <w:sz w:val="24"/>
              <w:szCs w:val="24"/>
              <w:rtl/>
            </w:rPr>
          </w:pPr>
          <w:hyperlink w:anchor="_Toc171504024" w:history="1">
            <w:r w:rsidR="00451C0A" w:rsidRPr="00451C0A">
              <w:rPr>
                <w:rStyle w:val="Hyperlink"/>
                <w:rFonts w:ascii="David" w:hAnsi="David" w:cs="David"/>
                <w:noProof/>
                <w:rtl/>
              </w:rPr>
              <w:t>פירוט</w:t>
            </w:r>
            <w:r w:rsidR="00451C0A" w:rsidRPr="00451C0A">
              <w:rPr>
                <w:rStyle w:val="Hyperlink"/>
                <w:rFonts w:ascii="David" w:hAnsi="David" w:cs="David"/>
                <w:noProof/>
              </w:rPr>
              <w:t xml:space="preserve"> </w:t>
            </w:r>
            <w:r w:rsidR="00451C0A" w:rsidRPr="00451C0A">
              <w:rPr>
                <w:rStyle w:val="Hyperlink"/>
                <w:rFonts w:ascii="David" w:hAnsi="David" w:cs="David"/>
                <w:noProof/>
                <w:rtl/>
              </w:rPr>
              <w:t>המסלולים</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Toc171504024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w:t>
            </w:r>
            <w:r w:rsidR="00451C0A" w:rsidRPr="00451C0A">
              <w:rPr>
                <w:rStyle w:val="Hyperlink"/>
                <w:rFonts w:ascii="David" w:hAnsi="David" w:cs="David"/>
                <w:noProof/>
                <w:rtl/>
              </w:rPr>
              <w:fldChar w:fldCharType="end"/>
            </w:r>
          </w:hyperlink>
        </w:p>
        <w:p w14:paraId="582291EA" w14:textId="7F2BFAD1" w:rsidR="00451C0A" w:rsidRPr="00451C0A" w:rsidRDefault="00173161" w:rsidP="073A0695">
          <w:pPr>
            <w:pStyle w:val="TOC2"/>
            <w:tabs>
              <w:tab w:val="right" w:leader="dot" w:pos="10456"/>
            </w:tabs>
            <w:rPr>
              <w:rFonts w:ascii="David" w:eastAsiaTheme="minorEastAsia" w:hAnsi="David" w:cs="David"/>
              <w:noProof/>
              <w:sz w:val="24"/>
              <w:szCs w:val="24"/>
              <w:rtl/>
            </w:rPr>
          </w:pPr>
          <w:hyperlink w:anchor="_Toc171504025" w:history="1">
            <w:r w:rsidR="00451C0A" w:rsidRPr="00451C0A">
              <w:rPr>
                <w:rStyle w:val="Hyperlink"/>
                <w:rFonts w:ascii="David" w:hAnsi="David" w:cs="David"/>
                <w:noProof/>
              </w:rPr>
              <w:t>תכנית ב' האם קיימת תכנית ב' למקרה של הנחיות ביטחוניות / מזג אויר (שרבי או חורפי)? כן / לא</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Toc171504025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Pr>
              <w:t>2</w:t>
            </w:r>
            <w:r w:rsidR="00451C0A" w:rsidRPr="00451C0A">
              <w:rPr>
                <w:rStyle w:val="Hyperlink"/>
                <w:rFonts w:ascii="David" w:hAnsi="David" w:cs="David"/>
                <w:noProof/>
                <w:rtl/>
              </w:rPr>
              <w:fldChar w:fldCharType="end"/>
            </w:r>
          </w:hyperlink>
        </w:p>
        <w:p w14:paraId="4144A3D6" w14:textId="2DB3D19D" w:rsidR="00451C0A" w:rsidRPr="00451C0A" w:rsidRDefault="00173161">
          <w:pPr>
            <w:pStyle w:val="TOC2"/>
            <w:tabs>
              <w:tab w:val="right" w:leader="dot" w:pos="10456"/>
            </w:tabs>
            <w:rPr>
              <w:rFonts w:ascii="David" w:eastAsiaTheme="minorEastAsia" w:hAnsi="David" w:cs="David"/>
              <w:noProof/>
              <w:sz w:val="24"/>
              <w:szCs w:val="24"/>
              <w:rtl/>
            </w:rPr>
          </w:pPr>
          <w:hyperlink w:anchor="_Toc171504026" w:history="1">
            <w:r w:rsidR="00451C0A" w:rsidRPr="00451C0A">
              <w:rPr>
                <w:rStyle w:val="Hyperlink"/>
                <w:rFonts w:ascii="David" w:hAnsi="David" w:cs="David"/>
                <w:noProof/>
                <w:rtl/>
              </w:rPr>
              <w:t>פירוט החניונים</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Toc171504026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w:t>
            </w:r>
            <w:r w:rsidR="00451C0A" w:rsidRPr="00451C0A">
              <w:rPr>
                <w:rStyle w:val="Hyperlink"/>
                <w:rFonts w:ascii="David" w:hAnsi="David" w:cs="David"/>
                <w:noProof/>
                <w:rtl/>
              </w:rPr>
              <w:fldChar w:fldCharType="end"/>
            </w:r>
          </w:hyperlink>
        </w:p>
        <w:p w14:paraId="014E1CD1" w14:textId="56BADE8F" w:rsidR="00451C0A" w:rsidRPr="00451C0A" w:rsidRDefault="00173161">
          <w:pPr>
            <w:pStyle w:val="TOC1"/>
            <w:rPr>
              <w:rFonts w:eastAsiaTheme="minorEastAsia"/>
              <w:sz w:val="24"/>
              <w:szCs w:val="24"/>
              <w:rtl/>
            </w:rPr>
          </w:pPr>
          <w:hyperlink w:anchor="_Toc171504027" w:history="1">
            <w:r w:rsidR="00451C0A" w:rsidRPr="00451C0A">
              <w:rPr>
                <w:rStyle w:val="Hyperlink"/>
                <w:rtl/>
              </w:rPr>
              <w:t>סיכום אישור התכניות</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Toc171504027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3</w:t>
            </w:r>
            <w:r w:rsidR="00451C0A" w:rsidRPr="00451C0A">
              <w:rPr>
                <w:rStyle w:val="Hyperlink"/>
                <w:rtl/>
              </w:rPr>
              <w:fldChar w:fldCharType="end"/>
            </w:r>
          </w:hyperlink>
        </w:p>
        <w:p w14:paraId="2CB429C3" w14:textId="0F807764" w:rsidR="00451C0A" w:rsidRPr="00451C0A" w:rsidRDefault="00173161">
          <w:pPr>
            <w:pStyle w:val="TOC1"/>
            <w:rPr>
              <w:rFonts w:eastAsiaTheme="minorEastAsia"/>
              <w:sz w:val="24"/>
              <w:szCs w:val="24"/>
              <w:rtl/>
            </w:rPr>
          </w:pPr>
          <w:hyperlink w:anchor="_Toc171504028" w:history="1">
            <w:r w:rsidR="00451C0A" w:rsidRPr="00451C0A">
              <w:rPr>
                <w:rStyle w:val="Hyperlink"/>
                <w:rtl/>
              </w:rPr>
              <w:t>טיול הכנה</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Toc171504028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4</w:t>
            </w:r>
            <w:r w:rsidR="00451C0A" w:rsidRPr="00451C0A">
              <w:rPr>
                <w:rStyle w:val="Hyperlink"/>
                <w:rtl/>
              </w:rPr>
              <w:fldChar w:fldCharType="end"/>
            </w:r>
          </w:hyperlink>
        </w:p>
        <w:p w14:paraId="16B2DB49" w14:textId="67DC8219" w:rsidR="00451C0A" w:rsidRPr="00451C0A" w:rsidRDefault="00173161">
          <w:pPr>
            <w:pStyle w:val="TOC2"/>
            <w:tabs>
              <w:tab w:val="right" w:leader="dot" w:pos="10456"/>
            </w:tabs>
            <w:rPr>
              <w:rFonts w:ascii="David" w:eastAsiaTheme="minorEastAsia" w:hAnsi="David" w:cs="David"/>
              <w:noProof/>
              <w:sz w:val="24"/>
              <w:szCs w:val="24"/>
              <w:rtl/>
            </w:rPr>
          </w:pPr>
          <w:hyperlink w:anchor="_Toc171504029" w:history="1">
            <w:r w:rsidR="00451C0A" w:rsidRPr="00451C0A">
              <w:rPr>
                <w:rStyle w:val="Hyperlink"/>
                <w:rFonts w:ascii="David" w:hAnsi="David" w:cs="David"/>
                <w:noProof/>
                <w:rtl/>
              </w:rPr>
              <w:t>כח אדם</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Toc171504029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4</w:t>
            </w:r>
            <w:r w:rsidR="00451C0A" w:rsidRPr="00451C0A">
              <w:rPr>
                <w:rStyle w:val="Hyperlink"/>
                <w:rFonts w:ascii="David" w:hAnsi="David" w:cs="David"/>
                <w:noProof/>
                <w:rtl/>
              </w:rPr>
              <w:fldChar w:fldCharType="end"/>
            </w:r>
          </w:hyperlink>
        </w:p>
        <w:p w14:paraId="66933C66" w14:textId="4F88A090" w:rsidR="00451C0A" w:rsidRPr="00451C0A" w:rsidRDefault="00173161">
          <w:pPr>
            <w:pStyle w:val="TOC2"/>
            <w:tabs>
              <w:tab w:val="right" w:leader="dot" w:pos="10456"/>
            </w:tabs>
            <w:rPr>
              <w:rFonts w:ascii="David" w:eastAsiaTheme="minorEastAsia" w:hAnsi="David" w:cs="David"/>
              <w:noProof/>
              <w:sz w:val="24"/>
              <w:szCs w:val="24"/>
              <w:rtl/>
            </w:rPr>
          </w:pPr>
          <w:hyperlink w:anchor="_Toc171504030" w:history="1">
            <w:r w:rsidR="00451C0A" w:rsidRPr="00451C0A">
              <w:rPr>
                <w:rStyle w:val="Hyperlink"/>
                <w:rFonts w:ascii="David" w:hAnsi="David" w:cs="David"/>
                <w:noProof/>
                <w:rtl/>
              </w:rPr>
              <w:t>אישורים נדרשים להוצאת הטיול</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Toc171504030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4</w:t>
            </w:r>
            <w:r w:rsidR="00451C0A" w:rsidRPr="00451C0A">
              <w:rPr>
                <w:rStyle w:val="Hyperlink"/>
                <w:rFonts w:ascii="David" w:hAnsi="David" w:cs="David"/>
                <w:noProof/>
                <w:rtl/>
              </w:rPr>
              <w:fldChar w:fldCharType="end"/>
            </w:r>
          </w:hyperlink>
        </w:p>
        <w:p w14:paraId="3980F214" w14:textId="4D22E554" w:rsidR="00451C0A" w:rsidRPr="00451C0A" w:rsidRDefault="00173161">
          <w:pPr>
            <w:pStyle w:val="TOC2"/>
            <w:tabs>
              <w:tab w:val="right" w:leader="dot" w:pos="10456"/>
            </w:tabs>
            <w:rPr>
              <w:rFonts w:ascii="David" w:eastAsiaTheme="minorEastAsia" w:hAnsi="David" w:cs="David"/>
              <w:noProof/>
              <w:sz w:val="24"/>
              <w:szCs w:val="24"/>
              <w:rtl/>
            </w:rPr>
          </w:pPr>
          <w:hyperlink w:anchor="_Toc171504031" w:history="1">
            <w:r w:rsidR="00451C0A" w:rsidRPr="00451C0A">
              <w:rPr>
                <w:rStyle w:val="Hyperlink"/>
                <w:rFonts w:ascii="David" w:hAnsi="David" w:cs="David"/>
                <w:noProof/>
                <w:rtl/>
              </w:rPr>
              <w:t>לוגיסטיקה הכנה</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Toc171504031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4</w:t>
            </w:r>
            <w:r w:rsidR="00451C0A" w:rsidRPr="00451C0A">
              <w:rPr>
                <w:rStyle w:val="Hyperlink"/>
                <w:rFonts w:ascii="David" w:hAnsi="David" w:cs="David"/>
                <w:noProof/>
                <w:rtl/>
              </w:rPr>
              <w:fldChar w:fldCharType="end"/>
            </w:r>
          </w:hyperlink>
        </w:p>
        <w:p w14:paraId="22D3C355" w14:textId="57B13B6C" w:rsidR="00451C0A" w:rsidRPr="00451C0A" w:rsidRDefault="00173161">
          <w:pPr>
            <w:pStyle w:val="TOC3"/>
            <w:tabs>
              <w:tab w:val="right" w:leader="dot" w:pos="10456"/>
            </w:tabs>
            <w:rPr>
              <w:rFonts w:ascii="David" w:eastAsiaTheme="minorEastAsia" w:hAnsi="David" w:cs="David"/>
              <w:noProof/>
              <w:sz w:val="24"/>
              <w:szCs w:val="24"/>
              <w:rtl/>
            </w:rPr>
          </w:pPr>
          <w:hyperlink w:anchor="_Toc171504032" w:history="1">
            <w:r w:rsidR="00451C0A" w:rsidRPr="00451C0A">
              <w:rPr>
                <w:rStyle w:val="Hyperlink"/>
                <w:rFonts w:ascii="David" w:hAnsi="David" w:cs="David"/>
                <w:b/>
                <w:bCs/>
                <w:noProof/>
                <w:rtl/>
              </w:rPr>
              <w:t>מסלול מס' 1</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Toc171504032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7</w:t>
            </w:r>
            <w:r w:rsidR="00451C0A" w:rsidRPr="00451C0A">
              <w:rPr>
                <w:rStyle w:val="Hyperlink"/>
                <w:rFonts w:ascii="David" w:hAnsi="David" w:cs="David"/>
                <w:noProof/>
                <w:rtl/>
              </w:rPr>
              <w:fldChar w:fldCharType="end"/>
            </w:r>
          </w:hyperlink>
        </w:p>
        <w:p w14:paraId="30F95418" w14:textId="55E10136" w:rsidR="00451C0A" w:rsidRPr="00451C0A" w:rsidRDefault="00173161">
          <w:pPr>
            <w:pStyle w:val="TOC3"/>
            <w:tabs>
              <w:tab w:val="right" w:leader="dot" w:pos="10456"/>
            </w:tabs>
            <w:rPr>
              <w:rFonts w:ascii="David" w:eastAsiaTheme="minorEastAsia" w:hAnsi="David" w:cs="David"/>
              <w:noProof/>
              <w:sz w:val="24"/>
              <w:szCs w:val="24"/>
              <w:rtl/>
            </w:rPr>
          </w:pPr>
          <w:hyperlink w:anchor="_Toc171504033" w:history="1">
            <w:r w:rsidR="00451C0A" w:rsidRPr="00451C0A">
              <w:rPr>
                <w:rStyle w:val="Hyperlink"/>
                <w:rFonts w:ascii="David" w:hAnsi="David" w:cs="David"/>
                <w:b/>
                <w:bCs/>
                <w:noProof/>
                <w:rtl/>
              </w:rPr>
              <w:t>מסלול מס' 2</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Toc171504033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8</w:t>
            </w:r>
            <w:r w:rsidR="00451C0A" w:rsidRPr="00451C0A">
              <w:rPr>
                <w:rStyle w:val="Hyperlink"/>
                <w:rFonts w:ascii="David" w:hAnsi="David" w:cs="David"/>
                <w:noProof/>
                <w:rtl/>
              </w:rPr>
              <w:fldChar w:fldCharType="end"/>
            </w:r>
          </w:hyperlink>
        </w:p>
        <w:p w14:paraId="681BE9BE" w14:textId="384DF2CD" w:rsidR="00451C0A" w:rsidRPr="00451C0A" w:rsidRDefault="00173161">
          <w:pPr>
            <w:pStyle w:val="TOC3"/>
            <w:tabs>
              <w:tab w:val="right" w:leader="dot" w:pos="10456"/>
            </w:tabs>
            <w:rPr>
              <w:rFonts w:ascii="David" w:eastAsiaTheme="minorEastAsia" w:hAnsi="David" w:cs="David"/>
              <w:noProof/>
              <w:sz w:val="24"/>
              <w:szCs w:val="24"/>
              <w:rtl/>
            </w:rPr>
          </w:pPr>
          <w:hyperlink w:anchor="_Toc171504034" w:history="1">
            <w:r w:rsidR="00451C0A" w:rsidRPr="00451C0A">
              <w:rPr>
                <w:rStyle w:val="Hyperlink"/>
                <w:rFonts w:ascii="David" w:hAnsi="David" w:cs="David"/>
                <w:b/>
                <w:bCs/>
                <w:noProof/>
                <w:rtl/>
              </w:rPr>
              <w:t>מסלול מס' 3</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Toc171504034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9</w:t>
            </w:r>
            <w:r w:rsidR="00451C0A" w:rsidRPr="00451C0A">
              <w:rPr>
                <w:rStyle w:val="Hyperlink"/>
                <w:rFonts w:ascii="David" w:hAnsi="David" w:cs="David"/>
                <w:noProof/>
                <w:rtl/>
              </w:rPr>
              <w:fldChar w:fldCharType="end"/>
            </w:r>
          </w:hyperlink>
        </w:p>
        <w:p w14:paraId="11E313BD" w14:textId="713131F0" w:rsidR="00451C0A" w:rsidRPr="00451C0A" w:rsidRDefault="00173161">
          <w:pPr>
            <w:pStyle w:val="TOC3"/>
            <w:tabs>
              <w:tab w:val="right" w:leader="dot" w:pos="10456"/>
            </w:tabs>
            <w:rPr>
              <w:rFonts w:ascii="David" w:eastAsiaTheme="minorEastAsia" w:hAnsi="David" w:cs="David"/>
              <w:noProof/>
              <w:sz w:val="24"/>
              <w:szCs w:val="24"/>
              <w:rtl/>
            </w:rPr>
          </w:pPr>
          <w:hyperlink w:anchor="_Toc171504035" w:history="1">
            <w:r w:rsidR="00451C0A" w:rsidRPr="00451C0A">
              <w:rPr>
                <w:rStyle w:val="Hyperlink"/>
                <w:rFonts w:ascii="David" w:hAnsi="David" w:cs="David"/>
                <w:b/>
                <w:bCs/>
                <w:noProof/>
                <w:rtl/>
              </w:rPr>
              <w:t>מסלול מס' 4</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Toc171504035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10</w:t>
            </w:r>
            <w:r w:rsidR="00451C0A" w:rsidRPr="00451C0A">
              <w:rPr>
                <w:rStyle w:val="Hyperlink"/>
                <w:rFonts w:ascii="David" w:hAnsi="David" w:cs="David"/>
                <w:noProof/>
                <w:rtl/>
              </w:rPr>
              <w:fldChar w:fldCharType="end"/>
            </w:r>
          </w:hyperlink>
        </w:p>
        <w:p w14:paraId="4F78FAD9" w14:textId="66ED9189" w:rsidR="00451C0A" w:rsidRPr="00451C0A" w:rsidRDefault="00173161">
          <w:pPr>
            <w:pStyle w:val="TOC1"/>
            <w:rPr>
              <w:rFonts w:eastAsiaTheme="minorEastAsia"/>
              <w:sz w:val="24"/>
              <w:szCs w:val="24"/>
              <w:rtl/>
            </w:rPr>
          </w:pPr>
          <w:hyperlink w:anchor="_Toc171504036" w:history="1">
            <w:r w:rsidR="00451C0A" w:rsidRPr="00451C0A">
              <w:rPr>
                <w:rStyle w:val="Hyperlink"/>
                <w:rtl/>
              </w:rPr>
              <w:t>תחקיר רמה ממונה – סיכום טיול הכנה</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Toc171504036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11</w:t>
            </w:r>
            <w:r w:rsidR="00451C0A" w:rsidRPr="00451C0A">
              <w:rPr>
                <w:rStyle w:val="Hyperlink"/>
                <w:rtl/>
              </w:rPr>
              <w:fldChar w:fldCharType="end"/>
            </w:r>
          </w:hyperlink>
        </w:p>
        <w:p w14:paraId="6F3C31B8" w14:textId="75087BBE" w:rsidR="00451C0A" w:rsidRPr="00451C0A" w:rsidRDefault="00173161">
          <w:pPr>
            <w:pStyle w:val="TOC1"/>
            <w:rPr>
              <w:rFonts w:eastAsiaTheme="minorEastAsia"/>
              <w:sz w:val="24"/>
              <w:szCs w:val="24"/>
              <w:rtl/>
            </w:rPr>
          </w:pPr>
          <w:hyperlink w:anchor="_Toc171504037" w:history="1">
            <w:r w:rsidR="00451C0A" w:rsidRPr="00451C0A">
              <w:rPr>
                <w:rStyle w:val="Hyperlink"/>
                <w:rtl/>
              </w:rPr>
              <w:t>טיול ביצוע</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Toc171504037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12</w:t>
            </w:r>
            <w:r w:rsidR="00451C0A" w:rsidRPr="00451C0A">
              <w:rPr>
                <w:rStyle w:val="Hyperlink"/>
                <w:rtl/>
              </w:rPr>
              <w:fldChar w:fldCharType="end"/>
            </w:r>
          </w:hyperlink>
        </w:p>
        <w:p w14:paraId="734C4658" w14:textId="2466F33E" w:rsidR="00451C0A" w:rsidRPr="00451C0A" w:rsidRDefault="00173161">
          <w:pPr>
            <w:pStyle w:val="TOC2"/>
            <w:tabs>
              <w:tab w:val="right" w:leader="dot" w:pos="10456"/>
            </w:tabs>
            <w:rPr>
              <w:rFonts w:ascii="David" w:eastAsiaTheme="minorEastAsia" w:hAnsi="David" w:cs="David"/>
              <w:noProof/>
              <w:sz w:val="24"/>
              <w:szCs w:val="24"/>
              <w:rtl/>
            </w:rPr>
          </w:pPr>
          <w:hyperlink w:anchor="_Toc171504038" w:history="1">
            <w:r w:rsidR="00451C0A" w:rsidRPr="00451C0A">
              <w:rPr>
                <w:rStyle w:val="Hyperlink"/>
                <w:rFonts w:ascii="David" w:hAnsi="David" w:cs="David"/>
                <w:noProof/>
                <w:rtl/>
              </w:rPr>
              <w:t>אישורים נדרשים</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Toc171504038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12</w:t>
            </w:r>
            <w:r w:rsidR="00451C0A" w:rsidRPr="00451C0A">
              <w:rPr>
                <w:rStyle w:val="Hyperlink"/>
                <w:rFonts w:ascii="David" w:hAnsi="David" w:cs="David"/>
                <w:noProof/>
                <w:rtl/>
              </w:rPr>
              <w:fldChar w:fldCharType="end"/>
            </w:r>
          </w:hyperlink>
        </w:p>
        <w:p w14:paraId="50338A64" w14:textId="038D5EFE" w:rsidR="00451C0A" w:rsidRPr="00451C0A" w:rsidRDefault="00173161">
          <w:pPr>
            <w:pStyle w:val="TOC2"/>
            <w:tabs>
              <w:tab w:val="right" w:leader="dot" w:pos="10456"/>
            </w:tabs>
            <w:rPr>
              <w:rFonts w:ascii="David" w:eastAsiaTheme="minorEastAsia" w:hAnsi="David" w:cs="David"/>
              <w:noProof/>
              <w:sz w:val="24"/>
              <w:szCs w:val="24"/>
              <w:rtl/>
            </w:rPr>
          </w:pPr>
          <w:hyperlink w:anchor="_Toc171504039" w:history="1">
            <w:r w:rsidR="00451C0A" w:rsidRPr="00451C0A">
              <w:rPr>
                <w:rStyle w:val="Hyperlink"/>
                <w:rFonts w:ascii="David" w:hAnsi="David" w:cs="David"/>
                <w:noProof/>
                <w:rtl/>
              </w:rPr>
              <w:t>לוגיסטיקה</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Toc171504039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14</w:t>
            </w:r>
            <w:r w:rsidR="00451C0A" w:rsidRPr="00451C0A">
              <w:rPr>
                <w:rStyle w:val="Hyperlink"/>
                <w:rFonts w:ascii="David" w:hAnsi="David" w:cs="David"/>
                <w:noProof/>
                <w:rtl/>
              </w:rPr>
              <w:fldChar w:fldCharType="end"/>
            </w:r>
          </w:hyperlink>
        </w:p>
        <w:p w14:paraId="6450F1DF" w14:textId="2645090A" w:rsidR="00451C0A" w:rsidRPr="00451C0A" w:rsidRDefault="00173161">
          <w:pPr>
            <w:pStyle w:val="TOC3"/>
            <w:tabs>
              <w:tab w:val="right" w:leader="dot" w:pos="10456"/>
            </w:tabs>
            <w:rPr>
              <w:rFonts w:ascii="David" w:eastAsiaTheme="minorEastAsia" w:hAnsi="David" w:cs="David"/>
              <w:noProof/>
              <w:sz w:val="24"/>
              <w:szCs w:val="24"/>
              <w:rtl/>
            </w:rPr>
          </w:pPr>
          <w:hyperlink w:anchor="_Toc171504040" w:history="1">
            <w:r w:rsidR="00451C0A" w:rsidRPr="00451C0A">
              <w:rPr>
                <w:rStyle w:val="Hyperlink"/>
                <w:rFonts w:ascii="David" w:hAnsi="David" w:cs="David"/>
                <w:b/>
                <w:bCs/>
                <w:noProof/>
                <w:rtl/>
              </w:rPr>
              <w:t>מסלול מס' 1</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Toc171504040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16</w:t>
            </w:r>
            <w:r w:rsidR="00451C0A" w:rsidRPr="00451C0A">
              <w:rPr>
                <w:rStyle w:val="Hyperlink"/>
                <w:rFonts w:ascii="David" w:hAnsi="David" w:cs="David"/>
                <w:noProof/>
                <w:rtl/>
              </w:rPr>
              <w:fldChar w:fldCharType="end"/>
            </w:r>
          </w:hyperlink>
        </w:p>
        <w:p w14:paraId="105BE629" w14:textId="30E6C7EF" w:rsidR="00451C0A" w:rsidRPr="00451C0A" w:rsidRDefault="00173161">
          <w:pPr>
            <w:pStyle w:val="TOC3"/>
            <w:tabs>
              <w:tab w:val="right" w:leader="dot" w:pos="10456"/>
            </w:tabs>
            <w:rPr>
              <w:rFonts w:ascii="David" w:eastAsiaTheme="minorEastAsia" w:hAnsi="David" w:cs="David"/>
              <w:noProof/>
              <w:sz w:val="24"/>
              <w:szCs w:val="24"/>
              <w:rtl/>
            </w:rPr>
          </w:pPr>
          <w:hyperlink w:anchor="_Toc171504041" w:history="1">
            <w:r w:rsidR="00451C0A" w:rsidRPr="00451C0A">
              <w:rPr>
                <w:rStyle w:val="Hyperlink"/>
                <w:rFonts w:ascii="David" w:hAnsi="David" w:cs="David"/>
                <w:b/>
                <w:bCs/>
                <w:noProof/>
                <w:rtl/>
              </w:rPr>
              <w:t>מסלול מס' 2</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Toc171504041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17</w:t>
            </w:r>
            <w:r w:rsidR="00451C0A" w:rsidRPr="00451C0A">
              <w:rPr>
                <w:rStyle w:val="Hyperlink"/>
                <w:rFonts w:ascii="David" w:hAnsi="David" w:cs="David"/>
                <w:noProof/>
                <w:rtl/>
              </w:rPr>
              <w:fldChar w:fldCharType="end"/>
            </w:r>
          </w:hyperlink>
        </w:p>
        <w:p w14:paraId="309966D2" w14:textId="5F54C19E" w:rsidR="00451C0A" w:rsidRPr="00451C0A" w:rsidRDefault="00173161">
          <w:pPr>
            <w:pStyle w:val="TOC3"/>
            <w:tabs>
              <w:tab w:val="right" w:leader="dot" w:pos="10456"/>
            </w:tabs>
            <w:rPr>
              <w:rFonts w:ascii="David" w:eastAsiaTheme="minorEastAsia" w:hAnsi="David" w:cs="David"/>
              <w:noProof/>
              <w:sz w:val="24"/>
              <w:szCs w:val="24"/>
              <w:rtl/>
            </w:rPr>
          </w:pPr>
          <w:hyperlink w:anchor="_Toc171504042" w:history="1">
            <w:r w:rsidR="00451C0A" w:rsidRPr="00451C0A">
              <w:rPr>
                <w:rStyle w:val="Hyperlink"/>
                <w:rFonts w:ascii="David" w:hAnsi="David" w:cs="David"/>
                <w:b/>
                <w:bCs/>
                <w:noProof/>
                <w:rtl/>
              </w:rPr>
              <w:t>מסלול מס' 3</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Toc171504042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18</w:t>
            </w:r>
            <w:r w:rsidR="00451C0A" w:rsidRPr="00451C0A">
              <w:rPr>
                <w:rStyle w:val="Hyperlink"/>
                <w:rFonts w:ascii="David" w:hAnsi="David" w:cs="David"/>
                <w:noProof/>
                <w:rtl/>
              </w:rPr>
              <w:fldChar w:fldCharType="end"/>
            </w:r>
          </w:hyperlink>
        </w:p>
        <w:p w14:paraId="080A5B69" w14:textId="239E51D8" w:rsidR="00451C0A" w:rsidRPr="00451C0A" w:rsidRDefault="00173161">
          <w:pPr>
            <w:pStyle w:val="TOC3"/>
            <w:tabs>
              <w:tab w:val="right" w:leader="dot" w:pos="10456"/>
            </w:tabs>
            <w:rPr>
              <w:rFonts w:ascii="David" w:eastAsiaTheme="minorEastAsia" w:hAnsi="David" w:cs="David"/>
              <w:noProof/>
              <w:sz w:val="24"/>
              <w:szCs w:val="24"/>
              <w:rtl/>
            </w:rPr>
          </w:pPr>
          <w:hyperlink w:anchor="_Toc171504043" w:history="1">
            <w:r w:rsidR="00451C0A" w:rsidRPr="00451C0A">
              <w:rPr>
                <w:rStyle w:val="Hyperlink"/>
                <w:rFonts w:ascii="David" w:hAnsi="David" w:cs="David"/>
                <w:b/>
                <w:bCs/>
                <w:noProof/>
                <w:rtl/>
              </w:rPr>
              <w:t>מסלול מס' 4</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Toc171504043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19</w:t>
            </w:r>
            <w:r w:rsidR="00451C0A" w:rsidRPr="00451C0A">
              <w:rPr>
                <w:rStyle w:val="Hyperlink"/>
                <w:rFonts w:ascii="David" w:hAnsi="David" w:cs="David"/>
                <w:noProof/>
                <w:rtl/>
              </w:rPr>
              <w:fldChar w:fldCharType="end"/>
            </w:r>
          </w:hyperlink>
        </w:p>
        <w:p w14:paraId="10618BD0" w14:textId="3FAF1E29" w:rsidR="00451C0A" w:rsidRPr="00451C0A" w:rsidRDefault="00173161">
          <w:pPr>
            <w:pStyle w:val="TOC2"/>
            <w:tabs>
              <w:tab w:val="right" w:leader="dot" w:pos="10456"/>
            </w:tabs>
            <w:rPr>
              <w:rFonts w:ascii="David" w:eastAsiaTheme="minorEastAsia" w:hAnsi="David" w:cs="David"/>
              <w:noProof/>
              <w:sz w:val="24"/>
              <w:szCs w:val="24"/>
              <w:rtl/>
            </w:rPr>
          </w:pPr>
          <w:hyperlink w:anchor="_Toc171504044" w:history="1">
            <w:r w:rsidR="00451C0A" w:rsidRPr="00451C0A">
              <w:rPr>
                <w:rStyle w:val="Hyperlink"/>
                <w:rFonts w:ascii="David" w:hAnsi="David" w:cs="David"/>
                <w:noProof/>
                <w:rtl/>
              </w:rPr>
              <w:t>בישול ומזון</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Toc171504044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20</w:t>
            </w:r>
            <w:r w:rsidR="00451C0A" w:rsidRPr="00451C0A">
              <w:rPr>
                <w:rStyle w:val="Hyperlink"/>
                <w:rFonts w:ascii="David" w:hAnsi="David" w:cs="David"/>
                <w:noProof/>
                <w:rtl/>
              </w:rPr>
              <w:fldChar w:fldCharType="end"/>
            </w:r>
          </w:hyperlink>
        </w:p>
        <w:p w14:paraId="093D54AD" w14:textId="49D17789" w:rsidR="00451C0A" w:rsidRPr="00451C0A" w:rsidRDefault="00173161">
          <w:pPr>
            <w:pStyle w:val="TOC2"/>
            <w:tabs>
              <w:tab w:val="right" w:leader="dot" w:pos="10456"/>
            </w:tabs>
            <w:rPr>
              <w:rFonts w:ascii="David" w:eastAsiaTheme="minorEastAsia" w:hAnsi="David" w:cs="David"/>
              <w:noProof/>
              <w:sz w:val="24"/>
              <w:szCs w:val="24"/>
              <w:rtl/>
            </w:rPr>
          </w:pPr>
          <w:hyperlink w:anchor="_Toc171504045" w:history="1">
            <w:r w:rsidR="00451C0A" w:rsidRPr="00451C0A">
              <w:rPr>
                <w:rStyle w:val="Hyperlink"/>
                <w:rFonts w:ascii="David" w:hAnsi="David" w:cs="David"/>
                <w:noProof/>
                <w:rtl/>
              </w:rPr>
              <w:t>היום האחרון של הטיול</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Toc171504045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21</w:t>
            </w:r>
            <w:r w:rsidR="00451C0A" w:rsidRPr="00451C0A">
              <w:rPr>
                <w:rStyle w:val="Hyperlink"/>
                <w:rFonts w:ascii="David" w:hAnsi="David" w:cs="David"/>
                <w:noProof/>
                <w:rtl/>
              </w:rPr>
              <w:fldChar w:fldCharType="end"/>
            </w:r>
          </w:hyperlink>
        </w:p>
        <w:p w14:paraId="10E62779" w14:textId="7419F783" w:rsidR="00451C0A" w:rsidRPr="00451C0A" w:rsidRDefault="00173161">
          <w:pPr>
            <w:pStyle w:val="TOC2"/>
            <w:tabs>
              <w:tab w:val="right" w:leader="dot" w:pos="10456"/>
            </w:tabs>
            <w:rPr>
              <w:rFonts w:ascii="David" w:eastAsiaTheme="minorEastAsia" w:hAnsi="David" w:cs="David"/>
              <w:noProof/>
              <w:sz w:val="24"/>
              <w:szCs w:val="24"/>
              <w:rtl/>
            </w:rPr>
          </w:pPr>
          <w:hyperlink w:anchor="_Toc171504046" w:history="1">
            <w:r w:rsidR="00451C0A" w:rsidRPr="00451C0A">
              <w:rPr>
                <w:rStyle w:val="Hyperlink"/>
                <w:rFonts w:ascii="David" w:hAnsi="David" w:cs="David"/>
                <w:noProof/>
                <w:rtl/>
              </w:rPr>
              <w:t>התניות שעלו באישור התוכניות</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Toc171504046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22</w:t>
            </w:r>
            <w:r w:rsidR="00451C0A" w:rsidRPr="00451C0A">
              <w:rPr>
                <w:rStyle w:val="Hyperlink"/>
                <w:rFonts w:ascii="David" w:hAnsi="David" w:cs="David"/>
                <w:noProof/>
                <w:rtl/>
              </w:rPr>
              <w:fldChar w:fldCharType="end"/>
            </w:r>
          </w:hyperlink>
        </w:p>
        <w:p w14:paraId="68851064" w14:textId="6CF652B8" w:rsidR="00451C0A" w:rsidRPr="00451C0A" w:rsidRDefault="00173161">
          <w:pPr>
            <w:pStyle w:val="TOC2"/>
            <w:tabs>
              <w:tab w:val="right" w:leader="dot" w:pos="10456"/>
            </w:tabs>
            <w:rPr>
              <w:rFonts w:ascii="David" w:eastAsiaTheme="minorEastAsia" w:hAnsi="David" w:cs="David"/>
              <w:noProof/>
              <w:sz w:val="24"/>
              <w:szCs w:val="24"/>
              <w:rtl/>
            </w:rPr>
          </w:pPr>
          <w:hyperlink w:anchor="_Toc171504047" w:history="1">
            <w:r w:rsidR="00451C0A" w:rsidRPr="00451C0A">
              <w:rPr>
                <w:rStyle w:val="Hyperlink"/>
                <w:rFonts w:ascii="David" w:hAnsi="David" w:cs="David"/>
                <w:noProof/>
                <w:rtl/>
              </w:rPr>
              <w:t>כספים תקציב ומשאבי אנוש</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Toc171504047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22</w:t>
            </w:r>
            <w:r w:rsidR="00451C0A" w:rsidRPr="00451C0A">
              <w:rPr>
                <w:rStyle w:val="Hyperlink"/>
                <w:rFonts w:ascii="David" w:hAnsi="David" w:cs="David"/>
                <w:noProof/>
                <w:rtl/>
              </w:rPr>
              <w:fldChar w:fldCharType="end"/>
            </w:r>
          </w:hyperlink>
        </w:p>
        <w:p w14:paraId="53D2B873" w14:textId="320A54D3" w:rsidR="00451C0A" w:rsidRPr="00451C0A" w:rsidRDefault="00173161">
          <w:pPr>
            <w:pStyle w:val="TOC2"/>
            <w:tabs>
              <w:tab w:val="right" w:leader="dot" w:pos="10456"/>
            </w:tabs>
            <w:rPr>
              <w:rFonts w:ascii="David" w:eastAsiaTheme="minorEastAsia" w:hAnsi="David" w:cs="David"/>
              <w:noProof/>
              <w:sz w:val="24"/>
              <w:szCs w:val="24"/>
              <w:rtl/>
            </w:rPr>
          </w:pPr>
          <w:hyperlink w:anchor="_Toc171504048" w:history="1">
            <w:r w:rsidR="00451C0A" w:rsidRPr="00451C0A">
              <w:rPr>
                <w:rStyle w:val="Hyperlink"/>
                <w:rFonts w:ascii="David" w:hAnsi="David" w:cs="David"/>
                <w:noProof/>
                <w:rtl/>
              </w:rPr>
              <w:t>שונות</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Toc171504048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22</w:t>
            </w:r>
            <w:r w:rsidR="00451C0A" w:rsidRPr="00451C0A">
              <w:rPr>
                <w:rStyle w:val="Hyperlink"/>
                <w:rFonts w:ascii="David" w:hAnsi="David" w:cs="David"/>
                <w:noProof/>
                <w:rtl/>
              </w:rPr>
              <w:fldChar w:fldCharType="end"/>
            </w:r>
          </w:hyperlink>
        </w:p>
        <w:p w14:paraId="55FAF1BD" w14:textId="1A8AE90F" w:rsidR="00451C0A" w:rsidRPr="00451C0A" w:rsidRDefault="00173161">
          <w:pPr>
            <w:pStyle w:val="TOC2"/>
            <w:tabs>
              <w:tab w:val="right" w:leader="dot" w:pos="10456"/>
            </w:tabs>
            <w:rPr>
              <w:rFonts w:ascii="David" w:eastAsiaTheme="minorEastAsia" w:hAnsi="David" w:cs="David"/>
              <w:noProof/>
              <w:sz w:val="24"/>
              <w:szCs w:val="24"/>
              <w:rtl/>
            </w:rPr>
          </w:pPr>
          <w:hyperlink w:anchor="_Toc171504049" w:history="1">
            <w:r w:rsidR="00451C0A" w:rsidRPr="00451C0A">
              <w:rPr>
                <w:rStyle w:val="Hyperlink"/>
                <w:rFonts w:ascii="David" w:hAnsi="David" w:cs="David"/>
                <w:noProof/>
                <w:rtl/>
              </w:rPr>
              <w:t>נספחים שיש לצרף לתיק הטיול כקבצים נפרדים</w:t>
            </w:r>
            <w:r w:rsidR="00451C0A" w:rsidRPr="00451C0A">
              <w:rPr>
                <w:rFonts w:ascii="David" w:hAnsi="David" w:cs="David"/>
                <w:noProof/>
                <w:webHidden/>
                <w:rtl/>
              </w:rPr>
              <w:tab/>
            </w:r>
            <w:r w:rsidR="00451C0A" w:rsidRPr="00451C0A">
              <w:rPr>
                <w:rStyle w:val="Hyperlink"/>
                <w:rFonts w:ascii="David" w:hAnsi="David" w:cs="David"/>
                <w:noProof/>
                <w:rtl/>
              </w:rPr>
              <w:fldChar w:fldCharType="begin"/>
            </w:r>
            <w:r w:rsidR="00451C0A" w:rsidRPr="00451C0A">
              <w:rPr>
                <w:rFonts w:ascii="David" w:hAnsi="David" w:cs="David"/>
                <w:noProof/>
                <w:webHidden/>
                <w:rtl/>
              </w:rPr>
              <w:instrText xml:space="preserve"> </w:instrText>
            </w:r>
            <w:r w:rsidR="00451C0A" w:rsidRPr="00451C0A">
              <w:rPr>
                <w:rFonts w:ascii="David" w:hAnsi="David" w:cs="David"/>
                <w:noProof/>
                <w:webHidden/>
              </w:rPr>
              <w:instrText>PAGEREF</w:instrText>
            </w:r>
            <w:r w:rsidR="00451C0A" w:rsidRPr="00451C0A">
              <w:rPr>
                <w:rFonts w:ascii="David" w:hAnsi="David" w:cs="David"/>
                <w:noProof/>
                <w:webHidden/>
                <w:rtl/>
              </w:rPr>
              <w:instrText xml:space="preserve"> _</w:instrText>
            </w:r>
            <w:r w:rsidR="00451C0A" w:rsidRPr="00451C0A">
              <w:rPr>
                <w:rFonts w:ascii="David" w:hAnsi="David" w:cs="David"/>
                <w:noProof/>
                <w:webHidden/>
              </w:rPr>
              <w:instrText>Toc171504049 \h</w:instrText>
            </w:r>
            <w:r w:rsidR="00451C0A" w:rsidRPr="00451C0A">
              <w:rPr>
                <w:rFonts w:ascii="David" w:hAnsi="David" w:cs="David"/>
                <w:noProof/>
                <w:webHidden/>
                <w:rtl/>
              </w:rPr>
              <w:instrText xml:space="preserve"> </w:instrText>
            </w:r>
            <w:r w:rsidR="00451C0A" w:rsidRPr="00451C0A">
              <w:rPr>
                <w:rStyle w:val="Hyperlink"/>
                <w:rFonts w:ascii="David" w:hAnsi="David" w:cs="David"/>
                <w:noProof/>
                <w:rtl/>
              </w:rPr>
            </w:r>
            <w:r w:rsidR="00451C0A" w:rsidRPr="00451C0A">
              <w:rPr>
                <w:rStyle w:val="Hyperlink"/>
                <w:rFonts w:ascii="David" w:hAnsi="David" w:cs="David"/>
                <w:noProof/>
                <w:rtl/>
              </w:rPr>
              <w:fldChar w:fldCharType="separate"/>
            </w:r>
            <w:r w:rsidR="00451C0A" w:rsidRPr="00451C0A">
              <w:rPr>
                <w:rFonts w:ascii="David" w:hAnsi="David" w:cs="David"/>
                <w:noProof/>
                <w:webHidden/>
                <w:rtl/>
              </w:rPr>
              <w:t>23</w:t>
            </w:r>
            <w:r w:rsidR="00451C0A" w:rsidRPr="00451C0A">
              <w:rPr>
                <w:rStyle w:val="Hyperlink"/>
                <w:rFonts w:ascii="David" w:hAnsi="David" w:cs="David"/>
                <w:noProof/>
                <w:rtl/>
              </w:rPr>
              <w:fldChar w:fldCharType="end"/>
            </w:r>
          </w:hyperlink>
        </w:p>
        <w:p w14:paraId="1718B0F6" w14:textId="1CDF262C" w:rsidR="00451C0A" w:rsidRPr="00451C0A" w:rsidRDefault="00173161">
          <w:pPr>
            <w:pStyle w:val="TOC1"/>
            <w:rPr>
              <w:rFonts w:eastAsiaTheme="minorEastAsia"/>
              <w:sz w:val="24"/>
              <w:szCs w:val="24"/>
              <w:rtl/>
            </w:rPr>
          </w:pPr>
          <w:hyperlink w:anchor="_Toc171504050" w:history="1">
            <w:r w:rsidR="00451C0A" w:rsidRPr="00451C0A">
              <w:rPr>
                <w:rStyle w:val="Hyperlink"/>
                <w:rtl/>
              </w:rPr>
              <w:t>תחקיר רמה ממונה – סיכום ביצוע</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Toc171504050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24</w:t>
            </w:r>
            <w:r w:rsidR="00451C0A" w:rsidRPr="00451C0A">
              <w:rPr>
                <w:rStyle w:val="Hyperlink"/>
                <w:rtl/>
              </w:rPr>
              <w:fldChar w:fldCharType="end"/>
            </w:r>
          </w:hyperlink>
        </w:p>
        <w:p w14:paraId="294983EB" w14:textId="7A6DAF7D" w:rsidR="00451C0A" w:rsidRPr="00451C0A" w:rsidRDefault="00173161">
          <w:pPr>
            <w:pStyle w:val="TOC1"/>
            <w:rPr>
              <w:rFonts w:eastAsiaTheme="minorEastAsia"/>
              <w:sz w:val="24"/>
              <w:szCs w:val="24"/>
              <w:rtl/>
            </w:rPr>
          </w:pPr>
          <w:hyperlink w:anchor="_Toc171504051" w:history="1">
            <w:r w:rsidR="00451C0A" w:rsidRPr="00451C0A">
              <w:rPr>
                <w:rStyle w:val="Hyperlink"/>
                <w:rtl/>
              </w:rPr>
              <w:t>דף ריכוז נהלים</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Toc171504051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25</w:t>
            </w:r>
            <w:r w:rsidR="00451C0A" w:rsidRPr="00451C0A">
              <w:rPr>
                <w:rStyle w:val="Hyperlink"/>
                <w:rtl/>
              </w:rPr>
              <w:fldChar w:fldCharType="end"/>
            </w:r>
          </w:hyperlink>
        </w:p>
        <w:p w14:paraId="04568AD8" w14:textId="3AE7F4AF" w:rsidR="00451C0A" w:rsidRPr="00451C0A" w:rsidRDefault="00173161">
          <w:pPr>
            <w:pStyle w:val="TOC1"/>
            <w:rPr>
              <w:rFonts w:eastAsiaTheme="minorEastAsia"/>
              <w:sz w:val="24"/>
              <w:szCs w:val="24"/>
              <w:rtl/>
            </w:rPr>
          </w:pPr>
          <w:hyperlink w:anchor="_Toc171504052" w:history="1">
            <w:r w:rsidR="00451C0A" w:rsidRPr="00451C0A">
              <w:rPr>
                <w:rStyle w:val="Hyperlink"/>
                <w:rtl/>
              </w:rPr>
              <w:t>טלפונים חשובים</w:t>
            </w:r>
            <w:r w:rsidR="00451C0A" w:rsidRPr="00451C0A">
              <w:rPr>
                <w:webHidden/>
                <w:rtl/>
              </w:rPr>
              <w:tab/>
            </w:r>
            <w:r w:rsidR="00451C0A" w:rsidRPr="00451C0A">
              <w:rPr>
                <w:rStyle w:val="Hyperlink"/>
                <w:rtl/>
              </w:rPr>
              <w:fldChar w:fldCharType="begin"/>
            </w:r>
            <w:r w:rsidR="00451C0A" w:rsidRPr="00451C0A">
              <w:rPr>
                <w:webHidden/>
                <w:rtl/>
              </w:rPr>
              <w:instrText xml:space="preserve"> </w:instrText>
            </w:r>
            <w:r w:rsidR="00451C0A" w:rsidRPr="00451C0A">
              <w:rPr>
                <w:webHidden/>
              </w:rPr>
              <w:instrText>PAGEREF</w:instrText>
            </w:r>
            <w:r w:rsidR="00451C0A" w:rsidRPr="00451C0A">
              <w:rPr>
                <w:webHidden/>
                <w:rtl/>
              </w:rPr>
              <w:instrText xml:space="preserve"> _</w:instrText>
            </w:r>
            <w:r w:rsidR="00451C0A" w:rsidRPr="00451C0A">
              <w:rPr>
                <w:webHidden/>
              </w:rPr>
              <w:instrText>Toc171504052 \h</w:instrText>
            </w:r>
            <w:r w:rsidR="00451C0A" w:rsidRPr="00451C0A">
              <w:rPr>
                <w:webHidden/>
                <w:rtl/>
              </w:rPr>
              <w:instrText xml:space="preserve"> </w:instrText>
            </w:r>
            <w:r w:rsidR="00451C0A" w:rsidRPr="00451C0A">
              <w:rPr>
                <w:rStyle w:val="Hyperlink"/>
                <w:rtl/>
              </w:rPr>
            </w:r>
            <w:r w:rsidR="00451C0A" w:rsidRPr="00451C0A">
              <w:rPr>
                <w:rStyle w:val="Hyperlink"/>
                <w:rtl/>
              </w:rPr>
              <w:fldChar w:fldCharType="separate"/>
            </w:r>
            <w:r w:rsidR="00451C0A" w:rsidRPr="00451C0A">
              <w:rPr>
                <w:webHidden/>
                <w:rtl/>
              </w:rPr>
              <w:t>27</w:t>
            </w:r>
            <w:r w:rsidR="00451C0A" w:rsidRPr="00451C0A">
              <w:rPr>
                <w:rStyle w:val="Hyperlink"/>
                <w:rtl/>
              </w:rPr>
              <w:fldChar w:fldCharType="end"/>
            </w:r>
          </w:hyperlink>
        </w:p>
        <w:p w14:paraId="0FEDB781" w14:textId="071923FD" w:rsidR="0084522C" w:rsidRPr="00B17D54" w:rsidRDefault="00EC6D25" w:rsidP="00914EFD">
          <w:pPr>
            <w:rPr>
              <w:rFonts w:ascii="David" w:hAnsi="David" w:cs="David"/>
              <w:sz w:val="24"/>
              <w:szCs w:val="24"/>
            </w:rPr>
          </w:pPr>
          <w:r w:rsidRPr="00B17D54">
            <w:rPr>
              <w:rFonts w:ascii="David" w:hAnsi="David" w:cs="David"/>
              <w:b/>
              <w:bCs/>
              <w:sz w:val="24"/>
              <w:szCs w:val="24"/>
              <w:lang w:val="he-IL"/>
            </w:rPr>
            <w:fldChar w:fldCharType="end"/>
          </w:r>
        </w:p>
      </w:sdtContent>
    </w:sdt>
    <w:p w14:paraId="57BD4556" w14:textId="77777777" w:rsidR="001334AD" w:rsidRPr="00B17D54" w:rsidRDefault="001334AD" w:rsidP="00B23E38">
      <w:pPr>
        <w:rPr>
          <w:rFonts w:ascii="David" w:hAnsi="David" w:cs="David"/>
          <w:sz w:val="24"/>
          <w:szCs w:val="24"/>
          <w:rtl/>
        </w:rPr>
        <w:sectPr w:rsidR="001334AD" w:rsidRPr="00B17D54" w:rsidSect="000D4AA7">
          <w:headerReference w:type="default" r:id="rId8"/>
          <w:footerReference w:type="default" r:id="rId9"/>
          <w:pgSz w:w="11906" w:h="16838"/>
          <w:pgMar w:top="2211" w:right="720" w:bottom="720" w:left="720" w:header="680" w:footer="708" w:gutter="0"/>
          <w:cols w:space="708"/>
          <w:bidi/>
          <w:rtlGutter/>
          <w:docGrid w:linePitch="360"/>
        </w:sectPr>
      </w:pPr>
    </w:p>
    <w:p w14:paraId="466931F0" w14:textId="77777777" w:rsidR="002719D7" w:rsidRPr="00B17D54" w:rsidRDefault="002719D7" w:rsidP="00B23E38">
      <w:pPr>
        <w:rPr>
          <w:rFonts w:ascii="David" w:hAnsi="David" w:cs="David"/>
          <w:sz w:val="24"/>
          <w:szCs w:val="24"/>
          <w:rtl/>
        </w:rPr>
      </w:pPr>
    </w:p>
    <w:p w14:paraId="6DD53867" w14:textId="2919F563" w:rsidR="000E3765" w:rsidRPr="00B17D54" w:rsidRDefault="000E3765" w:rsidP="00260C09">
      <w:pPr>
        <w:pStyle w:val="1"/>
        <w:rPr>
          <w:rtl/>
        </w:rPr>
      </w:pPr>
      <w:bookmarkStart w:id="0" w:name="_Toc171504022"/>
      <w:r w:rsidRPr="00B17D54">
        <w:rPr>
          <w:rtl/>
        </w:rPr>
        <w:t>אישור</w:t>
      </w:r>
      <w:r w:rsidR="00914EFD" w:rsidRPr="00B17D54">
        <w:rPr>
          <w:rtl/>
        </w:rPr>
        <w:t xml:space="preserve"> </w:t>
      </w:r>
      <w:r w:rsidRPr="00B17D54">
        <w:rPr>
          <w:rtl/>
        </w:rPr>
        <w:t>תכניות</w:t>
      </w:r>
      <w:bookmarkEnd w:id="0"/>
    </w:p>
    <w:p w14:paraId="7B6A0EDF" w14:textId="77777777" w:rsidR="002A4917" w:rsidRPr="003F2C28" w:rsidRDefault="002A4917" w:rsidP="00A63EB8">
      <w:pPr>
        <w:pStyle w:val="2"/>
        <w:rPr>
          <w:rtl/>
        </w:rPr>
      </w:pPr>
      <w:bookmarkStart w:id="1" w:name="_Toc171504023"/>
      <w:r w:rsidRPr="003F2C28">
        <w:rPr>
          <w:rtl/>
        </w:rPr>
        <w:t>מטרות המפעל</w:t>
      </w:r>
      <w:bookmarkEnd w:id="1"/>
    </w:p>
    <w:tbl>
      <w:tblPr>
        <w:tblStyle w:val="a4"/>
        <w:bidiVisual/>
        <w:tblW w:w="0" w:type="auto"/>
        <w:tblInd w:w="0" w:type="dxa"/>
        <w:tblLook w:val="04A0" w:firstRow="1" w:lastRow="0" w:firstColumn="1" w:lastColumn="0" w:noHBand="0" w:noVBand="1"/>
      </w:tblPr>
      <w:tblGrid>
        <w:gridCol w:w="3485"/>
        <w:gridCol w:w="3485"/>
        <w:gridCol w:w="3486"/>
      </w:tblGrid>
      <w:tr w:rsidR="002A4917" w:rsidRPr="003F2C28" w14:paraId="48F86E09" w14:textId="77777777" w:rsidTr="0084522C">
        <w:tc>
          <w:tcPr>
            <w:tcW w:w="3485" w:type="dxa"/>
            <w:shd w:val="clear" w:color="auto" w:fill="DEEAF6" w:themeFill="accent5" w:themeFillTint="33"/>
          </w:tcPr>
          <w:p w14:paraId="2EC96D6F" w14:textId="77777777" w:rsidR="002A4917" w:rsidRPr="003F2C28" w:rsidRDefault="002A4917">
            <w:pPr>
              <w:spacing w:line="360" w:lineRule="auto"/>
              <w:jc w:val="center"/>
              <w:rPr>
                <w:rFonts w:ascii="David" w:hAnsi="David" w:cs="David"/>
                <w:b/>
                <w:bCs/>
                <w:sz w:val="22"/>
                <w:szCs w:val="22"/>
                <w:rtl/>
              </w:rPr>
            </w:pPr>
            <w:r w:rsidRPr="003F2C28">
              <w:rPr>
                <w:rFonts w:ascii="David" w:hAnsi="David" w:cs="David"/>
                <w:b/>
                <w:bCs/>
                <w:sz w:val="22"/>
                <w:szCs w:val="22"/>
                <w:rtl/>
              </w:rPr>
              <w:t>מטרה</w:t>
            </w:r>
          </w:p>
        </w:tc>
        <w:tc>
          <w:tcPr>
            <w:tcW w:w="3485" w:type="dxa"/>
            <w:shd w:val="clear" w:color="auto" w:fill="DEEAF6" w:themeFill="accent5" w:themeFillTint="33"/>
          </w:tcPr>
          <w:p w14:paraId="00780EE0" w14:textId="77777777" w:rsidR="002A4917" w:rsidRPr="003F2C28" w:rsidRDefault="002A4917">
            <w:pPr>
              <w:spacing w:line="360" w:lineRule="auto"/>
              <w:jc w:val="center"/>
              <w:rPr>
                <w:rFonts w:ascii="David" w:hAnsi="David" w:cs="David"/>
                <w:b/>
                <w:bCs/>
                <w:sz w:val="22"/>
                <w:szCs w:val="22"/>
                <w:rtl/>
              </w:rPr>
            </w:pPr>
            <w:r w:rsidRPr="003F2C28">
              <w:rPr>
                <w:rFonts w:ascii="David" w:hAnsi="David" w:cs="David"/>
                <w:b/>
                <w:bCs/>
                <w:sz w:val="22"/>
                <w:szCs w:val="22"/>
                <w:rtl/>
              </w:rPr>
              <w:t>חיבור לתוכנית שנתית</w:t>
            </w:r>
          </w:p>
        </w:tc>
        <w:tc>
          <w:tcPr>
            <w:tcW w:w="3486" w:type="dxa"/>
            <w:shd w:val="clear" w:color="auto" w:fill="DEEAF6" w:themeFill="accent5" w:themeFillTint="33"/>
          </w:tcPr>
          <w:p w14:paraId="18DF48CC" w14:textId="77777777" w:rsidR="002A4917" w:rsidRPr="003F2C28" w:rsidRDefault="002A4917">
            <w:pPr>
              <w:spacing w:line="360" w:lineRule="auto"/>
              <w:jc w:val="center"/>
              <w:rPr>
                <w:rFonts w:ascii="David" w:hAnsi="David" w:cs="David"/>
                <w:b/>
                <w:bCs/>
                <w:sz w:val="22"/>
                <w:szCs w:val="22"/>
                <w:rtl/>
              </w:rPr>
            </w:pPr>
            <w:r w:rsidRPr="003F2C28">
              <w:rPr>
                <w:rFonts w:ascii="David" w:hAnsi="David" w:cs="David"/>
                <w:b/>
                <w:bCs/>
                <w:sz w:val="22"/>
                <w:szCs w:val="22"/>
                <w:rtl/>
              </w:rPr>
              <w:t>מדדי הצלחה</w:t>
            </w:r>
          </w:p>
        </w:tc>
      </w:tr>
      <w:tr w:rsidR="002A4917" w:rsidRPr="003F2C28" w14:paraId="5FE6CE4B" w14:textId="77777777">
        <w:tc>
          <w:tcPr>
            <w:tcW w:w="3485" w:type="dxa"/>
          </w:tcPr>
          <w:p w14:paraId="7DA22FE3" w14:textId="77777777" w:rsidR="002A4917" w:rsidRPr="003F2C28" w:rsidRDefault="002A4917">
            <w:pPr>
              <w:spacing w:line="360" w:lineRule="auto"/>
              <w:jc w:val="center"/>
              <w:rPr>
                <w:rFonts w:ascii="David" w:hAnsi="David" w:cs="David"/>
                <w:sz w:val="22"/>
                <w:szCs w:val="22"/>
                <w:rtl/>
              </w:rPr>
            </w:pPr>
            <w:r w:rsidRPr="003F2C28">
              <w:rPr>
                <w:rFonts w:ascii="David" w:hAnsi="David" w:cs="David"/>
                <w:color w:val="FF0000"/>
                <w:sz w:val="22"/>
                <w:szCs w:val="22"/>
                <w:rtl/>
              </w:rPr>
              <w:t>מעורבות חניכים</w:t>
            </w:r>
          </w:p>
        </w:tc>
        <w:tc>
          <w:tcPr>
            <w:tcW w:w="3485" w:type="dxa"/>
          </w:tcPr>
          <w:p w14:paraId="52140D1A" w14:textId="77777777" w:rsidR="002A4917" w:rsidRPr="003F2C28" w:rsidRDefault="002A4917">
            <w:pPr>
              <w:spacing w:line="360" w:lineRule="auto"/>
              <w:rPr>
                <w:rFonts w:ascii="David" w:hAnsi="David" w:cs="David"/>
                <w:sz w:val="22"/>
                <w:szCs w:val="22"/>
                <w:rtl/>
              </w:rPr>
            </w:pPr>
          </w:p>
        </w:tc>
        <w:tc>
          <w:tcPr>
            <w:tcW w:w="3486" w:type="dxa"/>
          </w:tcPr>
          <w:p w14:paraId="66477F2D" w14:textId="77777777" w:rsidR="002A4917" w:rsidRPr="003F2C28" w:rsidRDefault="002A4917">
            <w:pPr>
              <w:spacing w:line="360" w:lineRule="auto"/>
              <w:rPr>
                <w:rFonts w:ascii="David" w:hAnsi="David" w:cs="David"/>
                <w:sz w:val="22"/>
                <w:szCs w:val="22"/>
                <w:rtl/>
              </w:rPr>
            </w:pPr>
          </w:p>
        </w:tc>
      </w:tr>
      <w:tr w:rsidR="002A4917" w:rsidRPr="003F2C28" w14:paraId="5939F80E" w14:textId="77777777">
        <w:tc>
          <w:tcPr>
            <w:tcW w:w="3485" w:type="dxa"/>
          </w:tcPr>
          <w:p w14:paraId="3484F122" w14:textId="77777777" w:rsidR="002A4917" w:rsidRPr="003F2C28" w:rsidRDefault="002A4917">
            <w:pPr>
              <w:spacing w:line="360" w:lineRule="auto"/>
              <w:rPr>
                <w:rFonts w:ascii="David" w:hAnsi="David" w:cs="David"/>
                <w:sz w:val="22"/>
                <w:szCs w:val="22"/>
                <w:rtl/>
              </w:rPr>
            </w:pPr>
          </w:p>
        </w:tc>
        <w:tc>
          <w:tcPr>
            <w:tcW w:w="3485" w:type="dxa"/>
          </w:tcPr>
          <w:p w14:paraId="6B236FAE" w14:textId="77777777" w:rsidR="002A4917" w:rsidRPr="003F2C28" w:rsidRDefault="002A4917">
            <w:pPr>
              <w:spacing w:line="360" w:lineRule="auto"/>
              <w:rPr>
                <w:rFonts w:ascii="David" w:hAnsi="David" w:cs="David"/>
                <w:sz w:val="22"/>
                <w:szCs w:val="22"/>
                <w:rtl/>
              </w:rPr>
            </w:pPr>
          </w:p>
        </w:tc>
        <w:tc>
          <w:tcPr>
            <w:tcW w:w="3486" w:type="dxa"/>
          </w:tcPr>
          <w:p w14:paraId="4980473E" w14:textId="77777777" w:rsidR="002A4917" w:rsidRPr="003F2C28" w:rsidRDefault="002A4917">
            <w:pPr>
              <w:spacing w:line="360" w:lineRule="auto"/>
              <w:rPr>
                <w:rFonts w:ascii="David" w:hAnsi="David" w:cs="David"/>
                <w:sz w:val="22"/>
                <w:szCs w:val="22"/>
                <w:rtl/>
              </w:rPr>
            </w:pPr>
          </w:p>
        </w:tc>
      </w:tr>
      <w:tr w:rsidR="002A4917" w:rsidRPr="003F2C28" w14:paraId="1AF0BB6E" w14:textId="77777777">
        <w:tc>
          <w:tcPr>
            <w:tcW w:w="3485" w:type="dxa"/>
          </w:tcPr>
          <w:p w14:paraId="1FEE0575" w14:textId="77777777" w:rsidR="002A4917" w:rsidRPr="003F2C28" w:rsidRDefault="002A4917">
            <w:pPr>
              <w:spacing w:line="360" w:lineRule="auto"/>
              <w:rPr>
                <w:rFonts w:ascii="David" w:hAnsi="David" w:cs="David"/>
                <w:sz w:val="22"/>
                <w:szCs w:val="22"/>
                <w:rtl/>
              </w:rPr>
            </w:pPr>
          </w:p>
        </w:tc>
        <w:tc>
          <w:tcPr>
            <w:tcW w:w="3485" w:type="dxa"/>
          </w:tcPr>
          <w:p w14:paraId="09542137" w14:textId="77777777" w:rsidR="002A4917" w:rsidRPr="003F2C28" w:rsidRDefault="002A4917">
            <w:pPr>
              <w:spacing w:line="360" w:lineRule="auto"/>
              <w:rPr>
                <w:rFonts w:ascii="David" w:hAnsi="David" w:cs="David"/>
                <w:sz w:val="22"/>
                <w:szCs w:val="22"/>
                <w:rtl/>
              </w:rPr>
            </w:pPr>
          </w:p>
        </w:tc>
        <w:tc>
          <w:tcPr>
            <w:tcW w:w="3486" w:type="dxa"/>
          </w:tcPr>
          <w:p w14:paraId="7B8AE7EF" w14:textId="77777777" w:rsidR="002A4917" w:rsidRPr="003F2C28" w:rsidRDefault="002A4917">
            <w:pPr>
              <w:spacing w:line="360" w:lineRule="auto"/>
              <w:rPr>
                <w:rFonts w:ascii="David" w:hAnsi="David" w:cs="David"/>
                <w:sz w:val="22"/>
                <w:szCs w:val="22"/>
                <w:rtl/>
              </w:rPr>
            </w:pPr>
          </w:p>
        </w:tc>
      </w:tr>
    </w:tbl>
    <w:p w14:paraId="3C636D76" w14:textId="6D7730D4" w:rsidR="00CC347D" w:rsidRPr="003F2C28" w:rsidRDefault="00CC347D" w:rsidP="00CC347D">
      <w:pPr>
        <w:spacing w:line="360" w:lineRule="auto"/>
        <w:jc w:val="both"/>
        <w:rPr>
          <w:rFonts w:ascii="David" w:hAnsi="David" w:cs="David"/>
          <w:rtl/>
        </w:rPr>
      </w:pPr>
    </w:p>
    <w:tbl>
      <w:tblPr>
        <w:tblStyle w:val="a4"/>
        <w:tblpPr w:leftFromText="180" w:rightFromText="180" w:vertAnchor="text" w:horzAnchor="margin" w:tblpXSpec="center" w:tblpY="474"/>
        <w:bidiVisual/>
        <w:tblW w:w="5432" w:type="pct"/>
        <w:tblInd w:w="0" w:type="dxa"/>
        <w:tblLook w:val="04A0" w:firstRow="1" w:lastRow="0" w:firstColumn="1" w:lastColumn="0" w:noHBand="0" w:noVBand="1"/>
      </w:tblPr>
      <w:tblGrid>
        <w:gridCol w:w="1316"/>
        <w:gridCol w:w="881"/>
        <w:gridCol w:w="1647"/>
        <w:gridCol w:w="1799"/>
        <w:gridCol w:w="3042"/>
        <w:gridCol w:w="2674"/>
      </w:tblGrid>
      <w:tr w:rsidR="000E3765" w:rsidRPr="003F2C28" w14:paraId="1F097D83" w14:textId="77777777" w:rsidTr="0084522C">
        <w:tc>
          <w:tcPr>
            <w:tcW w:w="579" w:type="pct"/>
            <w:shd w:val="clear" w:color="auto" w:fill="DEEAF6" w:themeFill="accent5" w:themeFillTint="33"/>
            <w:vAlign w:val="center"/>
          </w:tcPr>
          <w:p w14:paraId="17A889D8" w14:textId="77777777" w:rsidR="000E3765" w:rsidRPr="003F2C28" w:rsidRDefault="000E3765" w:rsidP="000E3765">
            <w:pPr>
              <w:jc w:val="center"/>
              <w:rPr>
                <w:rFonts w:ascii="David" w:hAnsi="David" w:cs="David"/>
                <w:b/>
                <w:bCs/>
                <w:sz w:val="22"/>
                <w:szCs w:val="22"/>
                <w:rtl/>
              </w:rPr>
            </w:pPr>
            <w:r w:rsidRPr="003F2C28">
              <w:rPr>
                <w:rFonts w:ascii="David" w:hAnsi="David" w:cs="David"/>
                <w:b/>
                <w:bCs/>
                <w:sz w:val="22"/>
                <w:szCs w:val="22"/>
                <w:rtl/>
              </w:rPr>
              <w:t>שם מסלול</w:t>
            </w:r>
          </w:p>
        </w:tc>
        <w:tc>
          <w:tcPr>
            <w:tcW w:w="388" w:type="pct"/>
            <w:shd w:val="clear" w:color="auto" w:fill="DEEAF6" w:themeFill="accent5" w:themeFillTint="33"/>
            <w:vAlign w:val="center"/>
          </w:tcPr>
          <w:p w14:paraId="37BCE269" w14:textId="77777777" w:rsidR="000E3765" w:rsidRPr="003F2C28" w:rsidRDefault="000E3765" w:rsidP="000E3765">
            <w:pPr>
              <w:jc w:val="center"/>
              <w:rPr>
                <w:rFonts w:ascii="David" w:hAnsi="David" w:cs="David"/>
                <w:b/>
                <w:bCs/>
                <w:sz w:val="22"/>
                <w:szCs w:val="22"/>
                <w:rtl/>
              </w:rPr>
            </w:pPr>
            <w:r w:rsidRPr="003F2C28">
              <w:rPr>
                <w:rFonts w:ascii="David" w:hAnsi="David" w:cs="David"/>
                <w:b/>
                <w:bCs/>
                <w:sz w:val="22"/>
                <w:szCs w:val="22"/>
                <w:rtl/>
              </w:rPr>
              <w:t>אורך בק"מ</w:t>
            </w:r>
          </w:p>
        </w:tc>
        <w:tc>
          <w:tcPr>
            <w:tcW w:w="725" w:type="pct"/>
            <w:shd w:val="clear" w:color="auto" w:fill="DEEAF6" w:themeFill="accent5" w:themeFillTint="33"/>
            <w:vAlign w:val="center"/>
          </w:tcPr>
          <w:p w14:paraId="64469FCC" w14:textId="77777777" w:rsidR="000E3765" w:rsidRPr="003F2C28" w:rsidRDefault="000E3765" w:rsidP="000E3765">
            <w:pPr>
              <w:jc w:val="center"/>
              <w:rPr>
                <w:rFonts w:ascii="David" w:hAnsi="David" w:cs="David"/>
                <w:b/>
                <w:bCs/>
                <w:sz w:val="22"/>
                <w:szCs w:val="22"/>
                <w:rtl/>
              </w:rPr>
            </w:pPr>
            <w:r w:rsidRPr="003F2C28">
              <w:rPr>
                <w:rFonts w:ascii="David" w:hAnsi="David" w:cs="David"/>
                <w:b/>
                <w:bCs/>
                <w:sz w:val="22"/>
                <w:szCs w:val="22"/>
                <w:rtl/>
              </w:rPr>
              <w:t>האם קיימת הגבלת גיל למסלול</w:t>
            </w:r>
          </w:p>
        </w:tc>
        <w:tc>
          <w:tcPr>
            <w:tcW w:w="792" w:type="pct"/>
            <w:shd w:val="clear" w:color="auto" w:fill="DEEAF6" w:themeFill="accent5" w:themeFillTint="33"/>
            <w:vAlign w:val="center"/>
          </w:tcPr>
          <w:p w14:paraId="046D4428" w14:textId="147D989C" w:rsidR="000E3765" w:rsidRPr="003F2C28" w:rsidRDefault="00D974C3" w:rsidP="000E3765">
            <w:pPr>
              <w:jc w:val="center"/>
              <w:rPr>
                <w:rFonts w:ascii="David" w:hAnsi="David" w:cs="David"/>
                <w:b/>
                <w:bCs/>
                <w:sz w:val="22"/>
                <w:szCs w:val="22"/>
                <w:rtl/>
              </w:rPr>
            </w:pPr>
            <w:r w:rsidRPr="003F2C28">
              <w:rPr>
                <w:rFonts w:ascii="David" w:hAnsi="David" w:cs="David"/>
                <w:b/>
                <w:bCs/>
                <w:sz w:val="22"/>
                <w:szCs w:val="22"/>
                <w:rtl/>
              </w:rPr>
              <w:t xml:space="preserve">צבע המסלול </w:t>
            </w:r>
            <w:hyperlink r:id="rId10" w:history="1">
              <w:r w:rsidRPr="003F2C28">
                <w:rPr>
                  <w:rStyle w:val="Hyperlink"/>
                  <w:rFonts w:ascii="David" w:eastAsiaTheme="minorHAnsi" w:hAnsi="David" w:cs="David"/>
                  <w:b/>
                  <w:bCs/>
                  <w:kern w:val="2"/>
                  <w:sz w:val="22"/>
                  <w:szCs w:val="22"/>
                  <w:rtl/>
                  <w14:ligatures w14:val="standardContextual"/>
                </w:rPr>
                <w:t>בטבלת המסלולים התנועתית</w:t>
              </w:r>
            </w:hyperlink>
          </w:p>
        </w:tc>
        <w:tc>
          <w:tcPr>
            <w:tcW w:w="1339" w:type="pct"/>
            <w:shd w:val="clear" w:color="auto" w:fill="DEEAF6" w:themeFill="accent5" w:themeFillTint="33"/>
            <w:vAlign w:val="center"/>
          </w:tcPr>
          <w:p w14:paraId="195BDFBA" w14:textId="5E5F483B" w:rsidR="000E3765" w:rsidRPr="003F2C28" w:rsidRDefault="000E3765" w:rsidP="002B5691">
            <w:pPr>
              <w:jc w:val="center"/>
              <w:rPr>
                <w:rFonts w:ascii="David" w:hAnsi="David" w:cs="David"/>
                <w:b/>
                <w:bCs/>
                <w:sz w:val="22"/>
                <w:szCs w:val="22"/>
                <w:rtl/>
              </w:rPr>
            </w:pPr>
            <w:r w:rsidRPr="003F2C28">
              <w:rPr>
                <w:rFonts w:ascii="David" w:hAnsi="David" w:cs="David"/>
                <w:b/>
                <w:bCs/>
                <w:sz w:val="22"/>
                <w:szCs w:val="22"/>
                <w:rtl/>
              </w:rPr>
              <w:t xml:space="preserve">האם ישנן הגבלות נוספות למסלול </w:t>
            </w:r>
            <w:r w:rsidR="00DC1042" w:rsidRPr="003F2C28">
              <w:rPr>
                <w:rFonts w:ascii="David" w:hAnsi="David" w:cs="David"/>
                <w:b/>
                <w:bCs/>
                <w:sz w:val="22"/>
                <w:szCs w:val="22"/>
                <w:rtl/>
              </w:rPr>
              <w:t>(</w:t>
            </w:r>
            <w:r w:rsidRPr="003F2C28">
              <w:rPr>
                <w:rFonts w:ascii="David" w:hAnsi="David" w:cs="David"/>
                <w:b/>
                <w:bCs/>
                <w:sz w:val="22"/>
                <w:szCs w:val="22"/>
                <w:rtl/>
              </w:rPr>
              <w:t>חציית גבים, אזור עם בעיות ביטחוניות</w:t>
            </w:r>
            <w:r w:rsidR="002B5691" w:rsidRPr="003F2C28">
              <w:rPr>
                <w:rFonts w:ascii="David" w:hAnsi="David" w:cs="David"/>
                <w:b/>
                <w:bCs/>
                <w:sz w:val="22"/>
                <w:szCs w:val="22"/>
                <w:rtl/>
              </w:rPr>
              <w:t>, אסור בעומס חום, אסור בגשם או אחריו</w:t>
            </w:r>
            <w:r w:rsidRPr="003F2C28">
              <w:rPr>
                <w:rFonts w:ascii="David" w:hAnsi="David" w:cs="David"/>
                <w:b/>
                <w:bCs/>
                <w:sz w:val="22"/>
                <w:szCs w:val="22"/>
                <w:rtl/>
              </w:rPr>
              <w:t>)</w:t>
            </w:r>
          </w:p>
        </w:tc>
        <w:tc>
          <w:tcPr>
            <w:tcW w:w="1177" w:type="pct"/>
            <w:shd w:val="clear" w:color="auto" w:fill="DEEAF6" w:themeFill="accent5" w:themeFillTint="33"/>
            <w:vAlign w:val="center"/>
          </w:tcPr>
          <w:p w14:paraId="74A2A7BA" w14:textId="77777777" w:rsidR="000E3765" w:rsidRPr="003F2C28" w:rsidRDefault="000E3765" w:rsidP="000E3765">
            <w:pPr>
              <w:jc w:val="center"/>
              <w:rPr>
                <w:rFonts w:ascii="David" w:hAnsi="David" w:cs="David"/>
                <w:b/>
                <w:bCs/>
                <w:sz w:val="22"/>
                <w:szCs w:val="22"/>
                <w:rtl/>
              </w:rPr>
            </w:pPr>
            <w:r w:rsidRPr="003F2C28">
              <w:rPr>
                <w:rFonts w:ascii="David" w:hAnsi="David" w:cs="David"/>
                <w:b/>
                <w:bCs/>
                <w:sz w:val="22"/>
                <w:szCs w:val="22"/>
                <w:rtl/>
              </w:rPr>
              <w:t>האם ישנם אתגרים מיוחדים במסלול (סולמות, יתדות וכו')</w:t>
            </w:r>
          </w:p>
        </w:tc>
      </w:tr>
      <w:tr w:rsidR="000E3765" w:rsidRPr="003F2C28" w14:paraId="00DE9A92" w14:textId="77777777" w:rsidTr="002B5691">
        <w:trPr>
          <w:trHeight w:val="372"/>
        </w:trPr>
        <w:tc>
          <w:tcPr>
            <w:tcW w:w="579" w:type="pct"/>
            <w:vAlign w:val="center"/>
          </w:tcPr>
          <w:p w14:paraId="4A20D6A4" w14:textId="77777777" w:rsidR="000E3765" w:rsidRPr="003F2C28" w:rsidRDefault="000E3765" w:rsidP="000E3765">
            <w:pPr>
              <w:jc w:val="center"/>
              <w:rPr>
                <w:rFonts w:ascii="David" w:hAnsi="David" w:cs="David"/>
                <w:sz w:val="22"/>
                <w:szCs w:val="22"/>
                <w:rtl/>
              </w:rPr>
            </w:pPr>
          </w:p>
        </w:tc>
        <w:tc>
          <w:tcPr>
            <w:tcW w:w="388" w:type="pct"/>
            <w:vAlign w:val="center"/>
          </w:tcPr>
          <w:p w14:paraId="68D7396D" w14:textId="77777777" w:rsidR="000E3765" w:rsidRPr="003F2C28" w:rsidRDefault="000E3765" w:rsidP="000E3765">
            <w:pPr>
              <w:jc w:val="center"/>
              <w:rPr>
                <w:rFonts w:ascii="David" w:hAnsi="David" w:cs="David"/>
                <w:sz w:val="22"/>
                <w:szCs w:val="22"/>
                <w:rtl/>
              </w:rPr>
            </w:pPr>
          </w:p>
        </w:tc>
        <w:tc>
          <w:tcPr>
            <w:tcW w:w="725" w:type="pct"/>
            <w:vAlign w:val="center"/>
          </w:tcPr>
          <w:p w14:paraId="23C3015C" w14:textId="77777777" w:rsidR="000E3765" w:rsidRPr="003F2C28" w:rsidRDefault="000E3765" w:rsidP="000E3765">
            <w:pPr>
              <w:jc w:val="center"/>
              <w:rPr>
                <w:rFonts w:ascii="David" w:hAnsi="David" w:cs="David"/>
                <w:sz w:val="22"/>
                <w:szCs w:val="22"/>
                <w:rtl/>
              </w:rPr>
            </w:pPr>
          </w:p>
        </w:tc>
        <w:tc>
          <w:tcPr>
            <w:tcW w:w="792" w:type="pct"/>
            <w:vAlign w:val="center"/>
          </w:tcPr>
          <w:p w14:paraId="0B17FC71" w14:textId="77777777" w:rsidR="000E3765" w:rsidRPr="003F2C28" w:rsidRDefault="000E3765" w:rsidP="000E3765">
            <w:pPr>
              <w:jc w:val="center"/>
              <w:rPr>
                <w:rFonts w:ascii="David" w:hAnsi="David" w:cs="David"/>
                <w:sz w:val="22"/>
                <w:szCs w:val="22"/>
                <w:rtl/>
              </w:rPr>
            </w:pPr>
          </w:p>
        </w:tc>
        <w:tc>
          <w:tcPr>
            <w:tcW w:w="1339" w:type="pct"/>
            <w:vAlign w:val="center"/>
          </w:tcPr>
          <w:p w14:paraId="323C429C" w14:textId="77777777" w:rsidR="000E3765" w:rsidRPr="003F2C28" w:rsidRDefault="000E3765" w:rsidP="000E3765">
            <w:pPr>
              <w:jc w:val="center"/>
              <w:rPr>
                <w:rFonts w:ascii="David" w:hAnsi="David" w:cs="David"/>
                <w:sz w:val="22"/>
                <w:szCs w:val="22"/>
                <w:rtl/>
              </w:rPr>
            </w:pPr>
          </w:p>
        </w:tc>
        <w:tc>
          <w:tcPr>
            <w:tcW w:w="1177" w:type="pct"/>
            <w:vAlign w:val="center"/>
          </w:tcPr>
          <w:p w14:paraId="4CD4200E" w14:textId="77777777" w:rsidR="000E3765" w:rsidRPr="003F2C28" w:rsidRDefault="000E3765" w:rsidP="000E3765">
            <w:pPr>
              <w:jc w:val="center"/>
              <w:rPr>
                <w:rFonts w:ascii="David" w:hAnsi="David" w:cs="David"/>
                <w:sz w:val="22"/>
                <w:szCs w:val="22"/>
                <w:rtl/>
              </w:rPr>
            </w:pPr>
          </w:p>
        </w:tc>
      </w:tr>
      <w:tr w:rsidR="000E3765" w:rsidRPr="003F2C28" w14:paraId="72AAAA32" w14:textId="77777777" w:rsidTr="002B5691">
        <w:trPr>
          <w:trHeight w:val="372"/>
        </w:trPr>
        <w:tc>
          <w:tcPr>
            <w:tcW w:w="579" w:type="pct"/>
            <w:vAlign w:val="center"/>
          </w:tcPr>
          <w:p w14:paraId="76DC9293" w14:textId="77777777" w:rsidR="000E3765" w:rsidRPr="003F2C28" w:rsidRDefault="000E3765" w:rsidP="000E3765">
            <w:pPr>
              <w:jc w:val="center"/>
              <w:rPr>
                <w:rFonts w:ascii="David" w:hAnsi="David" w:cs="David"/>
                <w:sz w:val="22"/>
                <w:szCs w:val="22"/>
                <w:rtl/>
              </w:rPr>
            </w:pPr>
          </w:p>
        </w:tc>
        <w:tc>
          <w:tcPr>
            <w:tcW w:w="388" w:type="pct"/>
            <w:vAlign w:val="center"/>
          </w:tcPr>
          <w:p w14:paraId="06F012CF" w14:textId="77777777" w:rsidR="000E3765" w:rsidRPr="003F2C28" w:rsidRDefault="000E3765" w:rsidP="000E3765">
            <w:pPr>
              <w:jc w:val="center"/>
              <w:rPr>
                <w:rFonts w:ascii="David" w:hAnsi="David" w:cs="David"/>
                <w:sz w:val="22"/>
                <w:szCs w:val="22"/>
                <w:rtl/>
              </w:rPr>
            </w:pPr>
          </w:p>
        </w:tc>
        <w:tc>
          <w:tcPr>
            <w:tcW w:w="725" w:type="pct"/>
            <w:vAlign w:val="center"/>
          </w:tcPr>
          <w:p w14:paraId="430E4286" w14:textId="77777777" w:rsidR="000E3765" w:rsidRPr="003F2C28" w:rsidRDefault="000E3765" w:rsidP="000E3765">
            <w:pPr>
              <w:jc w:val="center"/>
              <w:rPr>
                <w:rFonts w:ascii="David" w:hAnsi="David" w:cs="David"/>
                <w:sz w:val="22"/>
                <w:szCs w:val="22"/>
                <w:rtl/>
              </w:rPr>
            </w:pPr>
          </w:p>
        </w:tc>
        <w:tc>
          <w:tcPr>
            <w:tcW w:w="792" w:type="pct"/>
            <w:vAlign w:val="center"/>
          </w:tcPr>
          <w:p w14:paraId="151AF8C8" w14:textId="77777777" w:rsidR="000E3765" w:rsidRPr="003F2C28" w:rsidRDefault="000E3765" w:rsidP="000E3765">
            <w:pPr>
              <w:jc w:val="center"/>
              <w:rPr>
                <w:rFonts w:ascii="David" w:hAnsi="David" w:cs="David"/>
                <w:sz w:val="22"/>
                <w:szCs w:val="22"/>
                <w:rtl/>
              </w:rPr>
            </w:pPr>
          </w:p>
        </w:tc>
        <w:tc>
          <w:tcPr>
            <w:tcW w:w="1339" w:type="pct"/>
            <w:vAlign w:val="center"/>
          </w:tcPr>
          <w:p w14:paraId="46C6CBED" w14:textId="77777777" w:rsidR="000E3765" w:rsidRPr="003F2C28" w:rsidRDefault="000E3765" w:rsidP="000E3765">
            <w:pPr>
              <w:jc w:val="center"/>
              <w:rPr>
                <w:rFonts w:ascii="David" w:hAnsi="David" w:cs="David"/>
                <w:sz w:val="22"/>
                <w:szCs w:val="22"/>
                <w:rtl/>
              </w:rPr>
            </w:pPr>
          </w:p>
        </w:tc>
        <w:tc>
          <w:tcPr>
            <w:tcW w:w="1177" w:type="pct"/>
            <w:vAlign w:val="center"/>
          </w:tcPr>
          <w:p w14:paraId="538A1093" w14:textId="77777777" w:rsidR="000E3765" w:rsidRPr="003F2C28" w:rsidRDefault="000E3765" w:rsidP="000E3765">
            <w:pPr>
              <w:jc w:val="center"/>
              <w:rPr>
                <w:rFonts w:ascii="David" w:hAnsi="David" w:cs="David"/>
                <w:sz w:val="22"/>
                <w:szCs w:val="22"/>
                <w:rtl/>
              </w:rPr>
            </w:pPr>
          </w:p>
        </w:tc>
      </w:tr>
      <w:tr w:rsidR="000E3765" w:rsidRPr="003F2C28" w14:paraId="6BE15AB8" w14:textId="77777777" w:rsidTr="002B5691">
        <w:trPr>
          <w:trHeight w:val="372"/>
        </w:trPr>
        <w:tc>
          <w:tcPr>
            <w:tcW w:w="579" w:type="pct"/>
            <w:vAlign w:val="center"/>
          </w:tcPr>
          <w:p w14:paraId="1850355B" w14:textId="77777777" w:rsidR="000E3765" w:rsidRPr="003F2C28" w:rsidRDefault="000E3765" w:rsidP="000E3765">
            <w:pPr>
              <w:jc w:val="center"/>
              <w:rPr>
                <w:rFonts w:ascii="David" w:hAnsi="David" w:cs="David"/>
                <w:sz w:val="22"/>
                <w:szCs w:val="22"/>
                <w:rtl/>
              </w:rPr>
            </w:pPr>
          </w:p>
        </w:tc>
        <w:tc>
          <w:tcPr>
            <w:tcW w:w="388" w:type="pct"/>
            <w:vAlign w:val="center"/>
          </w:tcPr>
          <w:p w14:paraId="581B9AD4" w14:textId="77777777" w:rsidR="000E3765" w:rsidRPr="003F2C28" w:rsidRDefault="000E3765" w:rsidP="000E3765">
            <w:pPr>
              <w:jc w:val="center"/>
              <w:rPr>
                <w:rFonts w:ascii="David" w:hAnsi="David" w:cs="David"/>
                <w:sz w:val="22"/>
                <w:szCs w:val="22"/>
                <w:rtl/>
              </w:rPr>
            </w:pPr>
          </w:p>
        </w:tc>
        <w:tc>
          <w:tcPr>
            <w:tcW w:w="725" w:type="pct"/>
            <w:vAlign w:val="center"/>
          </w:tcPr>
          <w:p w14:paraId="360FAEC1" w14:textId="77777777" w:rsidR="000E3765" w:rsidRPr="003F2C28" w:rsidRDefault="000E3765" w:rsidP="000E3765">
            <w:pPr>
              <w:jc w:val="center"/>
              <w:rPr>
                <w:rFonts w:ascii="David" w:hAnsi="David" w:cs="David"/>
                <w:sz w:val="22"/>
                <w:szCs w:val="22"/>
                <w:rtl/>
              </w:rPr>
            </w:pPr>
          </w:p>
        </w:tc>
        <w:tc>
          <w:tcPr>
            <w:tcW w:w="792" w:type="pct"/>
            <w:vAlign w:val="center"/>
          </w:tcPr>
          <w:p w14:paraId="12AFDFA2" w14:textId="77777777" w:rsidR="000E3765" w:rsidRPr="003F2C28" w:rsidRDefault="000E3765" w:rsidP="000E3765">
            <w:pPr>
              <w:jc w:val="center"/>
              <w:rPr>
                <w:rFonts w:ascii="David" w:hAnsi="David" w:cs="David"/>
                <w:sz w:val="22"/>
                <w:szCs w:val="22"/>
                <w:rtl/>
              </w:rPr>
            </w:pPr>
          </w:p>
        </w:tc>
        <w:tc>
          <w:tcPr>
            <w:tcW w:w="1339" w:type="pct"/>
            <w:vAlign w:val="center"/>
          </w:tcPr>
          <w:p w14:paraId="00230234" w14:textId="77777777" w:rsidR="000E3765" w:rsidRPr="003F2C28" w:rsidRDefault="000E3765" w:rsidP="000E3765">
            <w:pPr>
              <w:jc w:val="center"/>
              <w:rPr>
                <w:rFonts w:ascii="David" w:hAnsi="David" w:cs="David"/>
                <w:sz w:val="22"/>
                <w:szCs w:val="22"/>
                <w:rtl/>
              </w:rPr>
            </w:pPr>
          </w:p>
        </w:tc>
        <w:tc>
          <w:tcPr>
            <w:tcW w:w="1177" w:type="pct"/>
            <w:vAlign w:val="center"/>
          </w:tcPr>
          <w:p w14:paraId="5A1828C8" w14:textId="77777777" w:rsidR="000E3765" w:rsidRPr="003F2C28" w:rsidRDefault="000E3765" w:rsidP="000E3765">
            <w:pPr>
              <w:jc w:val="center"/>
              <w:rPr>
                <w:rFonts w:ascii="David" w:hAnsi="David" w:cs="David"/>
                <w:sz w:val="22"/>
                <w:szCs w:val="22"/>
                <w:rtl/>
              </w:rPr>
            </w:pPr>
          </w:p>
        </w:tc>
      </w:tr>
    </w:tbl>
    <w:p w14:paraId="21B08363" w14:textId="3CD33D7A" w:rsidR="000E3765" w:rsidRPr="003F2C28" w:rsidRDefault="000E3765" w:rsidP="005158B2">
      <w:pPr>
        <w:pStyle w:val="2"/>
        <w:rPr>
          <w:rtl/>
        </w:rPr>
      </w:pPr>
      <w:bookmarkStart w:id="2" w:name="_Toc171504024"/>
      <w:r w:rsidRPr="003F2C28">
        <w:rPr>
          <w:rtl/>
        </w:rPr>
        <w:t>פירוט</w:t>
      </w:r>
      <w:r w:rsidRPr="003F2C28">
        <w:t xml:space="preserve"> </w:t>
      </w:r>
      <w:r w:rsidRPr="003F2C28">
        <w:rPr>
          <w:rtl/>
        </w:rPr>
        <w:t>המסלולים</w:t>
      </w:r>
      <w:bookmarkEnd w:id="2"/>
    </w:p>
    <w:p w14:paraId="0A3B6CC1" w14:textId="5AE24ED9" w:rsidR="000E3765" w:rsidRPr="00B17D54" w:rsidRDefault="000E3765" w:rsidP="009C4C57">
      <w:pPr>
        <w:spacing w:line="360" w:lineRule="auto"/>
        <w:jc w:val="both"/>
        <w:rPr>
          <w:rFonts w:ascii="David" w:hAnsi="David" w:cs="David"/>
          <w:rtl/>
        </w:rPr>
      </w:pPr>
      <w:r w:rsidRPr="003F2C28">
        <w:rPr>
          <w:rFonts w:ascii="David" w:hAnsi="David" w:cs="David"/>
          <w:rtl/>
        </w:rPr>
        <w:t xml:space="preserve">** במידה ויש צורך במסלול נגיש לטרקר (כסא גלגלים </w:t>
      </w:r>
      <w:r w:rsidR="00804128" w:rsidRPr="003F2C28">
        <w:rPr>
          <w:rFonts w:ascii="David" w:hAnsi="David" w:cs="David"/>
          <w:rtl/>
        </w:rPr>
        <w:t>יעודי</w:t>
      </w:r>
      <w:ins w:id="3" w:author="איל נוסובסקי" w:date="2023-10-11T11:10:00Z">
        <w:r w:rsidR="00B1654D" w:rsidRPr="003F2C28">
          <w:rPr>
            <w:rFonts w:ascii="David" w:hAnsi="David" w:cs="David"/>
            <w:rtl/>
          </w:rPr>
          <w:t xml:space="preserve"> </w:t>
        </w:r>
      </w:ins>
      <w:r w:rsidRPr="003F2C28">
        <w:rPr>
          <w:rFonts w:ascii="David" w:hAnsi="David" w:cs="David"/>
          <w:rtl/>
        </w:rPr>
        <w:t>למסלולים) יש לאשר את המסלול אל מול רכז/ת צופים לכל ולהיעזר</w:t>
      </w:r>
      <w:r w:rsidR="009C4C57" w:rsidRPr="003F2C28">
        <w:rPr>
          <w:rFonts w:ascii="David" w:hAnsi="David" w:cs="David"/>
          <w:rtl/>
        </w:rPr>
        <w:t xml:space="preserve"> </w:t>
      </w:r>
      <w:hyperlink r:id="rId11" w:history="1">
        <w:r w:rsidRPr="003F2C28">
          <w:rPr>
            <w:rStyle w:val="Hyperlink"/>
            <w:rFonts w:ascii="David" w:hAnsi="David" w:cs="David"/>
            <w:rtl/>
          </w:rPr>
          <w:t>ברשימת המסלולים</w:t>
        </w:r>
      </w:hyperlink>
      <w:r w:rsidRPr="003F2C28">
        <w:rPr>
          <w:rFonts w:ascii="David" w:hAnsi="David" w:cs="David"/>
          <w:rtl/>
        </w:rPr>
        <w:t xml:space="preserve"> הנגישים לטרקר.</w:t>
      </w:r>
      <w:r w:rsidRPr="00B17D54">
        <w:rPr>
          <w:rFonts w:ascii="David" w:hAnsi="David" w:cs="David"/>
          <w:rtl/>
        </w:rPr>
        <w:t xml:space="preserve"> </w:t>
      </w:r>
      <w:r w:rsidR="00DC1042" w:rsidRPr="00B17D54">
        <w:rPr>
          <w:rFonts w:ascii="David" w:hAnsi="David" w:cs="David"/>
          <w:b/>
          <w:bCs/>
          <w:sz w:val="18"/>
          <w:szCs w:val="18"/>
          <w:rtl/>
        </w:rPr>
        <w:t>במידה ויש צורך בשימוש בציוד הנגשה (טרקר, שביל נגיש, מערכות שמע, אייפדים, שירותים נגישים) יש לפתוח קריאה במערכת הקריאות התנועתית ולפנות לרכז/ת צופים לכל הנהגתית. שימו לב – יש להזמין את הציוד לפחות חודש לפני המפעל.</w:t>
      </w:r>
    </w:p>
    <w:tbl>
      <w:tblPr>
        <w:tblStyle w:val="a4"/>
        <w:bidiVisual/>
        <w:tblW w:w="9916" w:type="dxa"/>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646"/>
      </w:tblGrid>
      <w:tr w:rsidR="000E3765" w:rsidRPr="00B17D54" w14:paraId="623116C5" w14:textId="77777777" w:rsidTr="00BE28D3">
        <w:trPr>
          <w:trHeight w:val="724"/>
        </w:trPr>
        <w:tc>
          <w:tcPr>
            <w:tcW w:w="9916" w:type="dxa"/>
            <w:gridSpan w:val="2"/>
            <w:vAlign w:val="bottom"/>
          </w:tcPr>
          <w:p w14:paraId="136CAA49" w14:textId="0C1A155C" w:rsidR="000E3765" w:rsidRPr="003F2C28" w:rsidRDefault="00C60411">
            <w:pPr>
              <w:rPr>
                <w:rFonts w:ascii="David" w:hAnsi="David" w:cs="David"/>
                <w:b/>
                <w:bCs/>
                <w:sz w:val="22"/>
                <w:szCs w:val="22"/>
                <w:rtl/>
              </w:rPr>
            </w:pPr>
            <w:r w:rsidRPr="003F2C28">
              <w:rPr>
                <w:rFonts w:ascii="David" w:hAnsi="David" w:cs="David"/>
                <w:b/>
                <w:bCs/>
                <w:sz w:val="22"/>
                <w:szCs w:val="22"/>
                <w:rtl/>
              </w:rPr>
              <w:t>סרגל מאמצים</w:t>
            </w:r>
            <w:r w:rsidR="006419C3" w:rsidRPr="003F2C28">
              <w:rPr>
                <w:rFonts w:ascii="David" w:hAnsi="David" w:cs="David"/>
                <w:b/>
                <w:bCs/>
                <w:sz w:val="22"/>
                <w:szCs w:val="22"/>
                <w:rtl/>
              </w:rPr>
              <w:t>:</w:t>
            </w:r>
          </w:p>
          <w:p w14:paraId="4960F1AA" w14:textId="77777777" w:rsidR="006419C3" w:rsidRPr="003F2C28" w:rsidRDefault="006419C3">
            <w:pPr>
              <w:rPr>
                <w:rFonts w:ascii="David" w:hAnsi="David" w:cs="David"/>
                <w:b/>
                <w:bCs/>
                <w:sz w:val="22"/>
                <w:szCs w:val="22"/>
                <w:rtl/>
              </w:rPr>
            </w:pPr>
          </w:p>
          <w:tbl>
            <w:tblPr>
              <w:tblStyle w:val="a4"/>
              <w:bidiVisual/>
              <w:tblW w:w="9928" w:type="dxa"/>
              <w:tblInd w:w="176" w:type="dxa"/>
              <w:tblLayout w:type="fixed"/>
              <w:tblLook w:val="04A0" w:firstRow="1" w:lastRow="0" w:firstColumn="1" w:lastColumn="0" w:noHBand="0" w:noVBand="1"/>
            </w:tblPr>
            <w:tblGrid>
              <w:gridCol w:w="1996"/>
              <w:gridCol w:w="1963"/>
              <w:gridCol w:w="2419"/>
              <w:gridCol w:w="3550"/>
            </w:tblGrid>
            <w:tr w:rsidR="006419C3" w:rsidRPr="003F2C28" w14:paraId="242D1FF9" w14:textId="62A9F8E7" w:rsidTr="00BE28D3">
              <w:trPr>
                <w:trHeight w:val="447"/>
              </w:trPr>
              <w:tc>
                <w:tcPr>
                  <w:tcW w:w="1996" w:type="dxa"/>
                  <w:vAlign w:val="center"/>
                </w:tcPr>
                <w:p w14:paraId="02F9208C" w14:textId="64C2F20B" w:rsidR="006419C3" w:rsidRPr="003F2C28" w:rsidRDefault="006419C3" w:rsidP="009C5AE7">
                  <w:pPr>
                    <w:jc w:val="center"/>
                    <w:rPr>
                      <w:rFonts w:ascii="David" w:hAnsi="David" w:cs="David"/>
                      <w:b/>
                      <w:bCs/>
                      <w:sz w:val="22"/>
                      <w:szCs w:val="22"/>
                      <w:rtl/>
                    </w:rPr>
                  </w:pPr>
                  <w:r w:rsidRPr="003F2C28">
                    <w:rPr>
                      <w:rFonts w:ascii="David" w:hAnsi="David" w:cs="David"/>
                      <w:b/>
                      <w:bCs/>
                      <w:sz w:val="22"/>
                      <w:szCs w:val="22"/>
                      <w:rtl/>
                    </w:rPr>
                    <w:t>שכבת הגיל המטיילת</w:t>
                  </w:r>
                </w:p>
              </w:tc>
              <w:tc>
                <w:tcPr>
                  <w:tcW w:w="1963" w:type="dxa"/>
                  <w:vAlign w:val="center"/>
                </w:tcPr>
                <w:p w14:paraId="2A623C21" w14:textId="1DED1C19" w:rsidR="006419C3" w:rsidRPr="003F2C28" w:rsidRDefault="006419C3" w:rsidP="009C5AE7">
                  <w:pPr>
                    <w:jc w:val="center"/>
                    <w:rPr>
                      <w:rFonts w:ascii="David" w:hAnsi="David" w:cs="David"/>
                      <w:b/>
                      <w:bCs/>
                      <w:sz w:val="22"/>
                      <w:szCs w:val="22"/>
                      <w:rtl/>
                    </w:rPr>
                  </w:pPr>
                  <w:r w:rsidRPr="003F2C28">
                    <w:rPr>
                      <w:rFonts w:ascii="David" w:hAnsi="David" w:cs="David"/>
                      <w:b/>
                      <w:bCs/>
                      <w:sz w:val="22"/>
                      <w:szCs w:val="22"/>
                      <w:rtl/>
                    </w:rPr>
                    <w:t xml:space="preserve">מסלול בטיול האחרון </w:t>
                  </w:r>
                  <w:r w:rsidR="0050090C" w:rsidRPr="003F2C28">
                    <w:rPr>
                      <w:rFonts w:ascii="David" w:hAnsi="David" w:cs="David"/>
                      <w:b/>
                      <w:bCs/>
                      <w:sz w:val="22"/>
                      <w:szCs w:val="22"/>
                      <w:rtl/>
                    </w:rPr>
                    <w:t>ואורכו</w:t>
                  </w:r>
                </w:p>
              </w:tc>
              <w:tc>
                <w:tcPr>
                  <w:tcW w:w="2419" w:type="dxa"/>
                  <w:vAlign w:val="center"/>
                </w:tcPr>
                <w:p w14:paraId="15A98A58" w14:textId="148EBEE8" w:rsidR="006419C3" w:rsidRPr="003F2C28" w:rsidRDefault="006419C3" w:rsidP="009C5AE7">
                  <w:pPr>
                    <w:jc w:val="center"/>
                    <w:rPr>
                      <w:rFonts w:ascii="David" w:hAnsi="David" w:cs="David"/>
                      <w:b/>
                      <w:bCs/>
                      <w:sz w:val="22"/>
                      <w:szCs w:val="22"/>
                      <w:rtl/>
                    </w:rPr>
                  </w:pPr>
                  <w:r w:rsidRPr="003F2C28">
                    <w:rPr>
                      <w:rFonts w:ascii="David" w:hAnsi="David" w:cs="David"/>
                      <w:b/>
                      <w:bCs/>
                      <w:sz w:val="22"/>
                      <w:szCs w:val="22"/>
                      <w:rtl/>
                    </w:rPr>
                    <w:t>מסקנות</w:t>
                  </w:r>
                  <w:r w:rsidR="009614D3" w:rsidRPr="003F2C28">
                    <w:rPr>
                      <w:rFonts w:ascii="David" w:hAnsi="David" w:cs="David"/>
                      <w:b/>
                      <w:bCs/>
                      <w:sz w:val="22"/>
                      <w:szCs w:val="22"/>
                      <w:rtl/>
                    </w:rPr>
                    <w:t xml:space="preserve"> </w:t>
                  </w:r>
                  <w:r w:rsidR="00553DE8" w:rsidRPr="003F2C28">
                    <w:rPr>
                      <w:rFonts w:ascii="David" w:hAnsi="David" w:cs="David"/>
                      <w:b/>
                      <w:bCs/>
                      <w:sz w:val="22"/>
                      <w:szCs w:val="22"/>
                      <w:rtl/>
                    </w:rPr>
                    <w:t>מהמסלול ה</w:t>
                  </w:r>
                  <w:r w:rsidR="003F13EC" w:rsidRPr="003F2C28">
                    <w:rPr>
                      <w:rFonts w:ascii="David" w:hAnsi="David" w:cs="David"/>
                      <w:b/>
                      <w:bCs/>
                      <w:sz w:val="22"/>
                      <w:szCs w:val="22"/>
                      <w:rtl/>
                    </w:rPr>
                    <w:t>א</w:t>
                  </w:r>
                  <w:r w:rsidR="00553DE8" w:rsidRPr="003F2C28">
                    <w:rPr>
                      <w:rFonts w:ascii="David" w:hAnsi="David" w:cs="David"/>
                      <w:b/>
                      <w:bCs/>
                      <w:sz w:val="22"/>
                      <w:szCs w:val="22"/>
                      <w:rtl/>
                    </w:rPr>
                    <w:t>חרון</w:t>
                  </w:r>
                  <w:r w:rsidRPr="003F2C28">
                    <w:rPr>
                      <w:rFonts w:ascii="David" w:hAnsi="David" w:cs="David"/>
                      <w:b/>
                      <w:bCs/>
                      <w:sz w:val="22"/>
                      <w:szCs w:val="22"/>
                      <w:rtl/>
                    </w:rPr>
                    <w:t xml:space="preserve"> (קצר, קשה, מוצלח)</w:t>
                  </w:r>
                </w:p>
              </w:tc>
              <w:tc>
                <w:tcPr>
                  <w:tcW w:w="3550" w:type="dxa"/>
                  <w:vAlign w:val="center"/>
                </w:tcPr>
                <w:p w14:paraId="2DBEB30D" w14:textId="5A82726C" w:rsidR="006419C3" w:rsidRPr="003F2C28" w:rsidRDefault="006419C3" w:rsidP="009C5AE7">
                  <w:pPr>
                    <w:jc w:val="center"/>
                    <w:rPr>
                      <w:rFonts w:ascii="David" w:hAnsi="David" w:cs="David"/>
                      <w:b/>
                      <w:bCs/>
                      <w:sz w:val="22"/>
                      <w:szCs w:val="22"/>
                      <w:rtl/>
                    </w:rPr>
                  </w:pPr>
                  <w:r w:rsidRPr="003F2C28">
                    <w:rPr>
                      <w:rFonts w:ascii="David" w:hAnsi="David" w:cs="David"/>
                      <w:b/>
                      <w:bCs/>
                      <w:sz w:val="22"/>
                      <w:szCs w:val="22"/>
                      <w:rtl/>
                    </w:rPr>
                    <w:t>האם המסלול הנוכחי תואם את סרגל המאמצים?</w:t>
                  </w:r>
                </w:p>
              </w:tc>
            </w:tr>
            <w:tr w:rsidR="006419C3" w:rsidRPr="003F2C28" w14:paraId="26296999" w14:textId="77777777" w:rsidTr="00BE28D3">
              <w:trPr>
                <w:trHeight w:val="223"/>
              </w:trPr>
              <w:tc>
                <w:tcPr>
                  <w:tcW w:w="1996" w:type="dxa"/>
                  <w:vAlign w:val="center"/>
                </w:tcPr>
                <w:p w14:paraId="38CD497C" w14:textId="77777777" w:rsidR="006419C3" w:rsidRPr="003F2C28" w:rsidRDefault="006419C3">
                  <w:pPr>
                    <w:rPr>
                      <w:rFonts w:ascii="David" w:hAnsi="David" w:cs="David"/>
                      <w:b/>
                      <w:bCs/>
                      <w:sz w:val="22"/>
                      <w:szCs w:val="22"/>
                      <w:rtl/>
                    </w:rPr>
                  </w:pPr>
                </w:p>
              </w:tc>
              <w:tc>
                <w:tcPr>
                  <w:tcW w:w="1963" w:type="dxa"/>
                  <w:vAlign w:val="center"/>
                </w:tcPr>
                <w:p w14:paraId="3688DD2F" w14:textId="77777777" w:rsidR="006419C3" w:rsidRPr="003F2C28" w:rsidRDefault="006419C3">
                  <w:pPr>
                    <w:rPr>
                      <w:rFonts w:ascii="David" w:hAnsi="David" w:cs="David"/>
                      <w:b/>
                      <w:bCs/>
                      <w:sz w:val="22"/>
                      <w:szCs w:val="22"/>
                      <w:rtl/>
                    </w:rPr>
                  </w:pPr>
                </w:p>
              </w:tc>
              <w:tc>
                <w:tcPr>
                  <w:tcW w:w="2419" w:type="dxa"/>
                  <w:vAlign w:val="center"/>
                </w:tcPr>
                <w:p w14:paraId="3B9A2453" w14:textId="77777777" w:rsidR="006419C3" w:rsidRPr="003F2C28" w:rsidRDefault="006419C3">
                  <w:pPr>
                    <w:rPr>
                      <w:rFonts w:ascii="David" w:hAnsi="David" w:cs="David"/>
                      <w:b/>
                      <w:bCs/>
                      <w:sz w:val="22"/>
                      <w:szCs w:val="22"/>
                      <w:rtl/>
                    </w:rPr>
                  </w:pPr>
                </w:p>
              </w:tc>
              <w:tc>
                <w:tcPr>
                  <w:tcW w:w="3550" w:type="dxa"/>
                  <w:vAlign w:val="center"/>
                </w:tcPr>
                <w:p w14:paraId="23704C3C" w14:textId="77777777" w:rsidR="006419C3" w:rsidRPr="003F2C28" w:rsidRDefault="006419C3">
                  <w:pPr>
                    <w:rPr>
                      <w:rFonts w:ascii="David" w:hAnsi="David" w:cs="David"/>
                      <w:b/>
                      <w:bCs/>
                      <w:sz w:val="22"/>
                      <w:szCs w:val="22"/>
                      <w:rtl/>
                    </w:rPr>
                  </w:pPr>
                </w:p>
              </w:tc>
            </w:tr>
            <w:tr w:rsidR="006419C3" w:rsidRPr="003F2C28" w14:paraId="3D2F6265" w14:textId="77777777" w:rsidTr="00BE28D3">
              <w:trPr>
                <w:trHeight w:val="223"/>
              </w:trPr>
              <w:tc>
                <w:tcPr>
                  <w:tcW w:w="1996" w:type="dxa"/>
                  <w:vAlign w:val="center"/>
                </w:tcPr>
                <w:p w14:paraId="68517314" w14:textId="77777777" w:rsidR="006419C3" w:rsidRPr="003F2C28" w:rsidRDefault="006419C3">
                  <w:pPr>
                    <w:rPr>
                      <w:rFonts w:ascii="David" w:hAnsi="David" w:cs="David"/>
                      <w:b/>
                      <w:bCs/>
                      <w:sz w:val="22"/>
                      <w:szCs w:val="22"/>
                      <w:rtl/>
                    </w:rPr>
                  </w:pPr>
                </w:p>
              </w:tc>
              <w:tc>
                <w:tcPr>
                  <w:tcW w:w="1963" w:type="dxa"/>
                  <w:vAlign w:val="center"/>
                </w:tcPr>
                <w:p w14:paraId="17B8BD08" w14:textId="77777777" w:rsidR="006419C3" w:rsidRPr="003F2C28" w:rsidRDefault="006419C3">
                  <w:pPr>
                    <w:rPr>
                      <w:rFonts w:ascii="David" w:hAnsi="David" w:cs="David"/>
                      <w:b/>
                      <w:bCs/>
                      <w:sz w:val="22"/>
                      <w:szCs w:val="22"/>
                      <w:rtl/>
                    </w:rPr>
                  </w:pPr>
                </w:p>
              </w:tc>
              <w:tc>
                <w:tcPr>
                  <w:tcW w:w="2419" w:type="dxa"/>
                  <w:vAlign w:val="center"/>
                </w:tcPr>
                <w:p w14:paraId="25388B90" w14:textId="77777777" w:rsidR="006419C3" w:rsidRPr="003F2C28" w:rsidRDefault="006419C3">
                  <w:pPr>
                    <w:rPr>
                      <w:rFonts w:ascii="David" w:hAnsi="David" w:cs="David"/>
                      <w:b/>
                      <w:bCs/>
                      <w:sz w:val="22"/>
                      <w:szCs w:val="22"/>
                      <w:rtl/>
                    </w:rPr>
                  </w:pPr>
                </w:p>
              </w:tc>
              <w:tc>
                <w:tcPr>
                  <w:tcW w:w="3550" w:type="dxa"/>
                  <w:vAlign w:val="center"/>
                </w:tcPr>
                <w:p w14:paraId="054EDADF" w14:textId="77777777" w:rsidR="006419C3" w:rsidRPr="003F2C28" w:rsidRDefault="006419C3">
                  <w:pPr>
                    <w:rPr>
                      <w:rFonts w:ascii="David" w:hAnsi="David" w:cs="David"/>
                      <w:b/>
                      <w:bCs/>
                      <w:sz w:val="22"/>
                      <w:szCs w:val="22"/>
                      <w:rtl/>
                    </w:rPr>
                  </w:pPr>
                </w:p>
              </w:tc>
            </w:tr>
          </w:tbl>
          <w:p w14:paraId="0841DFBD" w14:textId="418E24E7" w:rsidR="00840FD7" w:rsidRPr="003F2C28" w:rsidRDefault="00840FD7" w:rsidP="000F0160">
            <w:pPr>
              <w:rPr>
                <w:rFonts w:ascii="David" w:hAnsi="David" w:cs="David"/>
                <w:b/>
                <w:bCs/>
                <w:sz w:val="22"/>
                <w:szCs w:val="22"/>
                <w:rtl/>
              </w:rPr>
            </w:pPr>
          </w:p>
        </w:tc>
      </w:tr>
      <w:tr w:rsidR="000E3765" w:rsidRPr="00B17D54" w14:paraId="083FD875" w14:textId="77777777" w:rsidTr="00BE28D3">
        <w:trPr>
          <w:gridBefore w:val="1"/>
          <w:wBefore w:w="270" w:type="dxa"/>
          <w:trHeight w:val="80"/>
        </w:trPr>
        <w:tc>
          <w:tcPr>
            <w:tcW w:w="9646" w:type="dxa"/>
            <w:vAlign w:val="bottom"/>
          </w:tcPr>
          <w:p w14:paraId="10437DDA" w14:textId="4600999E" w:rsidR="00764843" w:rsidRPr="00B17D54" w:rsidRDefault="00764843" w:rsidP="00E30320">
            <w:pPr>
              <w:rPr>
                <w:rFonts w:ascii="David" w:hAnsi="David" w:cs="David"/>
                <w:sz w:val="22"/>
                <w:szCs w:val="22"/>
                <w:rtl/>
              </w:rPr>
            </w:pPr>
          </w:p>
        </w:tc>
      </w:tr>
    </w:tbl>
    <w:p w14:paraId="3015442D" w14:textId="77777777" w:rsidR="000F0160" w:rsidRPr="00B17D54" w:rsidRDefault="000F0160" w:rsidP="000F0160">
      <w:pPr>
        <w:rPr>
          <w:rFonts w:ascii="David" w:hAnsi="David" w:cs="David"/>
          <w:b/>
          <w:bCs/>
          <w:u w:val="single"/>
          <w:rtl/>
        </w:rPr>
      </w:pPr>
      <w:r w:rsidRPr="00B17D54">
        <w:rPr>
          <w:rFonts w:ascii="David" w:hAnsi="David" w:cs="David"/>
          <w:b/>
          <w:bCs/>
          <w:u w:val="single"/>
          <w:rtl/>
        </w:rPr>
        <w:t>התאמת הפעילות:</w:t>
      </w:r>
    </w:p>
    <w:p w14:paraId="3AE5466B" w14:textId="3D788B5F" w:rsidR="000F0160" w:rsidRPr="000F0160" w:rsidRDefault="000F0160" w:rsidP="000F0160">
      <w:pPr>
        <w:rPr>
          <w:rFonts w:ascii="David" w:hAnsi="David" w:cs="David"/>
          <w:rtl/>
        </w:rPr>
      </w:pPr>
      <w:r w:rsidRPr="000F0160">
        <w:rPr>
          <w:rFonts w:ascii="David" w:hAnsi="David" w:cs="David"/>
          <w:rtl/>
        </w:rPr>
        <w:t xml:space="preserve">האם בבניית תוכנית המפעל נלקחו בחשבון צרכים מיוחדים של חניכים/ות? (הנגשה, שמירת שבת וכשרות, כלכלי וכו'..) </w:t>
      </w:r>
      <w:r w:rsidRPr="000F0160">
        <w:rPr>
          <w:rFonts w:ascii="David" w:hAnsi="David" w:cs="David"/>
          <w:b/>
          <w:bCs/>
          <w:rtl/>
        </w:rPr>
        <w:t>כן / לא</w:t>
      </w:r>
    </w:p>
    <w:p w14:paraId="40F2ABE1" w14:textId="08CB4912" w:rsidR="000F0160" w:rsidRPr="000F0160" w:rsidRDefault="000F0160" w:rsidP="000F0160">
      <w:pPr>
        <w:rPr>
          <w:rFonts w:ascii="David" w:hAnsi="David" w:cs="David"/>
          <w:b/>
          <w:bCs/>
          <w:u w:val="single"/>
          <w:rtl/>
        </w:rPr>
      </w:pPr>
      <w:r w:rsidRPr="000F0160">
        <w:rPr>
          <w:rFonts w:ascii="David" w:hAnsi="David" w:cs="David"/>
          <w:rtl/>
        </w:rPr>
        <w:t xml:space="preserve">יש לעבוד על פי </w:t>
      </w:r>
      <w:hyperlink r:id="rId12" w:history="1">
        <w:r w:rsidRPr="000F0160">
          <w:rPr>
            <w:rStyle w:val="Hyperlink"/>
            <w:rFonts w:ascii="David" w:hAnsi="David" w:cs="David"/>
            <w:rtl/>
          </w:rPr>
          <w:t>צ'ק ליסט ליצירת מרחב מכיל במפעלים</w:t>
        </w:r>
      </w:hyperlink>
    </w:p>
    <w:tbl>
      <w:tblPr>
        <w:tblStyle w:val="a4"/>
        <w:bidiVisual/>
        <w:tblW w:w="0" w:type="auto"/>
        <w:jc w:val="center"/>
        <w:tblInd w:w="0" w:type="dxa"/>
        <w:tblLook w:val="04A0" w:firstRow="1" w:lastRow="0" w:firstColumn="1" w:lastColumn="0" w:noHBand="0" w:noVBand="1"/>
      </w:tblPr>
      <w:tblGrid>
        <w:gridCol w:w="2670"/>
        <w:gridCol w:w="1577"/>
        <w:gridCol w:w="2673"/>
        <w:gridCol w:w="1859"/>
      </w:tblGrid>
      <w:tr w:rsidR="000F0160" w:rsidRPr="003F2C28" w14:paraId="3D19C6CC" w14:textId="77777777" w:rsidTr="003F2C28">
        <w:trPr>
          <w:jc w:val="center"/>
        </w:trPr>
        <w:tc>
          <w:tcPr>
            <w:tcW w:w="2670" w:type="dxa"/>
          </w:tcPr>
          <w:p w14:paraId="0D3E6728" w14:textId="77777777" w:rsidR="000F0160" w:rsidRPr="003F2C28" w:rsidRDefault="000F0160" w:rsidP="00AA1030">
            <w:pPr>
              <w:rPr>
                <w:rFonts w:ascii="David" w:hAnsi="David" w:cs="David"/>
                <w:b/>
                <w:bCs/>
                <w:sz w:val="22"/>
                <w:szCs w:val="22"/>
                <w:rtl/>
              </w:rPr>
            </w:pPr>
            <w:r w:rsidRPr="003F2C28">
              <w:rPr>
                <w:rFonts w:ascii="David" w:hAnsi="David" w:cs="David"/>
                <w:b/>
                <w:bCs/>
                <w:sz w:val="22"/>
                <w:szCs w:val="22"/>
                <w:rtl/>
              </w:rPr>
              <w:t>אוכלוסייה שזקוקה להתאמה</w:t>
            </w:r>
          </w:p>
        </w:tc>
        <w:tc>
          <w:tcPr>
            <w:tcW w:w="1577" w:type="dxa"/>
          </w:tcPr>
          <w:p w14:paraId="2E0826AD" w14:textId="77777777" w:rsidR="000F0160" w:rsidRPr="003F2C28" w:rsidRDefault="000F0160" w:rsidP="00AA1030">
            <w:pPr>
              <w:rPr>
                <w:rFonts w:ascii="David" w:hAnsi="David" w:cs="David"/>
                <w:b/>
                <w:bCs/>
                <w:sz w:val="22"/>
                <w:szCs w:val="22"/>
                <w:rtl/>
              </w:rPr>
            </w:pPr>
            <w:r w:rsidRPr="003F2C28">
              <w:rPr>
                <w:rFonts w:ascii="David" w:hAnsi="David" w:cs="David"/>
                <w:b/>
                <w:bCs/>
                <w:sz w:val="22"/>
                <w:szCs w:val="22"/>
                <w:rtl/>
              </w:rPr>
              <w:t>התאמה נדרשת</w:t>
            </w:r>
          </w:p>
        </w:tc>
        <w:tc>
          <w:tcPr>
            <w:tcW w:w="2673" w:type="dxa"/>
          </w:tcPr>
          <w:p w14:paraId="09C076B8" w14:textId="77777777" w:rsidR="000F0160" w:rsidRPr="003F2C28" w:rsidRDefault="000F0160" w:rsidP="00AA1030">
            <w:pPr>
              <w:rPr>
                <w:rFonts w:ascii="David" w:hAnsi="David" w:cs="David"/>
                <w:b/>
                <w:bCs/>
                <w:sz w:val="22"/>
                <w:szCs w:val="22"/>
                <w:rtl/>
              </w:rPr>
            </w:pPr>
            <w:r w:rsidRPr="003F2C28">
              <w:rPr>
                <w:rFonts w:ascii="David" w:hAnsi="David" w:cs="David"/>
                <w:b/>
                <w:bCs/>
                <w:sz w:val="22"/>
                <w:szCs w:val="22"/>
                <w:rtl/>
              </w:rPr>
              <w:t>פעולות לווידוא ההתאמה</w:t>
            </w:r>
          </w:p>
        </w:tc>
        <w:tc>
          <w:tcPr>
            <w:tcW w:w="1859" w:type="dxa"/>
          </w:tcPr>
          <w:p w14:paraId="37972957" w14:textId="77777777" w:rsidR="000F0160" w:rsidRPr="003F2C28" w:rsidRDefault="000F0160" w:rsidP="00AA1030">
            <w:pPr>
              <w:rPr>
                <w:rFonts w:ascii="David" w:hAnsi="David" w:cs="David"/>
                <w:b/>
                <w:bCs/>
                <w:sz w:val="22"/>
                <w:szCs w:val="22"/>
                <w:rtl/>
              </w:rPr>
            </w:pPr>
            <w:r w:rsidRPr="003F2C28">
              <w:rPr>
                <w:rFonts w:ascii="David" w:hAnsi="David" w:cs="David"/>
                <w:b/>
                <w:bCs/>
                <w:sz w:val="22"/>
                <w:szCs w:val="22"/>
                <w:rtl/>
              </w:rPr>
              <w:t>סטטוס</w:t>
            </w:r>
          </w:p>
        </w:tc>
      </w:tr>
      <w:tr w:rsidR="000F0160" w:rsidRPr="003F2C28" w14:paraId="54207EAD" w14:textId="77777777" w:rsidTr="003F2C28">
        <w:trPr>
          <w:jc w:val="center"/>
        </w:trPr>
        <w:tc>
          <w:tcPr>
            <w:tcW w:w="2670" w:type="dxa"/>
            <w:shd w:val="clear" w:color="auto" w:fill="FFFF00"/>
          </w:tcPr>
          <w:p w14:paraId="20EC51EF" w14:textId="5D69CD79" w:rsidR="000F0160" w:rsidRPr="003F2C28" w:rsidRDefault="000F0160" w:rsidP="00AA1030">
            <w:pPr>
              <w:rPr>
                <w:rFonts w:ascii="David" w:hAnsi="David" w:cs="David"/>
                <w:sz w:val="22"/>
                <w:szCs w:val="22"/>
                <w:rtl/>
              </w:rPr>
            </w:pPr>
            <w:r w:rsidRPr="003F2C28">
              <w:rPr>
                <w:rFonts w:ascii="David" w:hAnsi="David" w:cs="David"/>
                <w:sz w:val="22"/>
                <w:szCs w:val="22"/>
                <w:rtl/>
              </w:rPr>
              <w:t>חניכ</w:t>
            </w:r>
            <w:r w:rsidR="00FD5CB6">
              <w:rPr>
                <w:rFonts w:ascii="David" w:hAnsi="David" w:cs="David" w:hint="cs"/>
                <w:sz w:val="22"/>
                <w:szCs w:val="22"/>
                <w:rtl/>
              </w:rPr>
              <w:t>/</w:t>
            </w:r>
            <w:r w:rsidRPr="003F2C28">
              <w:rPr>
                <w:rFonts w:ascii="David" w:hAnsi="David" w:cs="David"/>
                <w:sz w:val="22"/>
                <w:szCs w:val="22"/>
                <w:rtl/>
              </w:rPr>
              <w:t>ה עם כיסא גלגלים</w:t>
            </w:r>
          </w:p>
        </w:tc>
        <w:tc>
          <w:tcPr>
            <w:tcW w:w="1577" w:type="dxa"/>
            <w:shd w:val="clear" w:color="auto" w:fill="FFFF00"/>
          </w:tcPr>
          <w:p w14:paraId="250FFECA" w14:textId="77777777" w:rsidR="000F0160" w:rsidRPr="003F2C28" w:rsidRDefault="000F0160" w:rsidP="00AA1030">
            <w:pPr>
              <w:rPr>
                <w:rFonts w:ascii="David" w:hAnsi="David" w:cs="David"/>
                <w:sz w:val="22"/>
                <w:szCs w:val="22"/>
                <w:rtl/>
              </w:rPr>
            </w:pPr>
            <w:r w:rsidRPr="003F2C28">
              <w:rPr>
                <w:rFonts w:ascii="David" w:hAnsi="David" w:cs="David"/>
                <w:sz w:val="22"/>
                <w:szCs w:val="22"/>
                <w:rtl/>
              </w:rPr>
              <w:t>חניון נגיש</w:t>
            </w:r>
          </w:p>
        </w:tc>
        <w:tc>
          <w:tcPr>
            <w:tcW w:w="2673" w:type="dxa"/>
            <w:shd w:val="clear" w:color="auto" w:fill="FFFF00"/>
          </w:tcPr>
          <w:p w14:paraId="71AE515D" w14:textId="77777777" w:rsidR="000F0160" w:rsidRPr="003F2C28" w:rsidRDefault="000F0160" w:rsidP="00AA1030">
            <w:pPr>
              <w:rPr>
                <w:rFonts w:ascii="David" w:hAnsi="David" w:cs="David"/>
                <w:sz w:val="22"/>
                <w:szCs w:val="22"/>
                <w:rtl/>
              </w:rPr>
            </w:pPr>
            <w:r w:rsidRPr="003F2C28">
              <w:rPr>
                <w:rFonts w:ascii="David" w:hAnsi="David" w:cs="David"/>
                <w:sz w:val="22"/>
                <w:szCs w:val="22"/>
                <w:rtl/>
              </w:rPr>
              <w:t>סיור מקדים בחניון, שירותים נגישים, שבילי הנגשה</w:t>
            </w:r>
          </w:p>
        </w:tc>
        <w:tc>
          <w:tcPr>
            <w:tcW w:w="1859" w:type="dxa"/>
            <w:shd w:val="clear" w:color="auto" w:fill="FFFF00"/>
          </w:tcPr>
          <w:p w14:paraId="47744FA6" w14:textId="77777777" w:rsidR="000F0160" w:rsidRPr="003F2C28" w:rsidRDefault="000F0160" w:rsidP="00AA1030">
            <w:pPr>
              <w:rPr>
                <w:rFonts w:ascii="David" w:hAnsi="David" w:cs="David"/>
                <w:sz w:val="22"/>
                <w:szCs w:val="22"/>
                <w:rtl/>
              </w:rPr>
            </w:pPr>
            <w:r w:rsidRPr="003F2C28">
              <w:rPr>
                <w:rFonts w:ascii="David" w:hAnsi="David" w:cs="David"/>
                <w:sz w:val="22"/>
                <w:szCs w:val="22"/>
                <w:rtl/>
              </w:rPr>
              <w:t>בוצע /לא בוצע</w:t>
            </w:r>
          </w:p>
        </w:tc>
      </w:tr>
      <w:tr w:rsidR="000F0160" w:rsidRPr="003F2C28" w14:paraId="3F6DBE42" w14:textId="77777777" w:rsidTr="003F2C28">
        <w:trPr>
          <w:jc w:val="center"/>
        </w:trPr>
        <w:tc>
          <w:tcPr>
            <w:tcW w:w="2670" w:type="dxa"/>
            <w:shd w:val="clear" w:color="auto" w:fill="FFFFFF" w:themeFill="background1"/>
          </w:tcPr>
          <w:p w14:paraId="7DA897D9" w14:textId="77777777" w:rsidR="000F0160" w:rsidRPr="003F2C28" w:rsidRDefault="000F0160" w:rsidP="00AA1030">
            <w:pPr>
              <w:rPr>
                <w:rFonts w:ascii="David" w:hAnsi="David" w:cs="David"/>
                <w:sz w:val="22"/>
                <w:szCs w:val="22"/>
                <w:rtl/>
              </w:rPr>
            </w:pPr>
          </w:p>
        </w:tc>
        <w:tc>
          <w:tcPr>
            <w:tcW w:w="1577" w:type="dxa"/>
            <w:shd w:val="clear" w:color="auto" w:fill="FFFFFF" w:themeFill="background1"/>
          </w:tcPr>
          <w:p w14:paraId="47D65A57" w14:textId="77777777" w:rsidR="000F0160" w:rsidRPr="003F2C28" w:rsidRDefault="000F0160" w:rsidP="00AA1030">
            <w:pPr>
              <w:rPr>
                <w:rFonts w:ascii="David" w:hAnsi="David" w:cs="David"/>
                <w:sz w:val="22"/>
                <w:szCs w:val="22"/>
                <w:rtl/>
              </w:rPr>
            </w:pPr>
          </w:p>
        </w:tc>
        <w:tc>
          <w:tcPr>
            <w:tcW w:w="2673" w:type="dxa"/>
            <w:shd w:val="clear" w:color="auto" w:fill="FFFFFF" w:themeFill="background1"/>
          </w:tcPr>
          <w:p w14:paraId="055494D9" w14:textId="77777777" w:rsidR="000F0160" w:rsidRPr="003F2C28" w:rsidRDefault="000F0160" w:rsidP="00AA1030">
            <w:pPr>
              <w:rPr>
                <w:rFonts w:ascii="David" w:hAnsi="David" w:cs="David"/>
                <w:sz w:val="22"/>
                <w:szCs w:val="22"/>
                <w:rtl/>
              </w:rPr>
            </w:pPr>
          </w:p>
        </w:tc>
        <w:tc>
          <w:tcPr>
            <w:tcW w:w="1859" w:type="dxa"/>
            <w:shd w:val="clear" w:color="auto" w:fill="FFFFFF" w:themeFill="background1"/>
          </w:tcPr>
          <w:p w14:paraId="18DF0920" w14:textId="77777777" w:rsidR="000F0160" w:rsidRPr="003F2C28" w:rsidRDefault="000F0160" w:rsidP="00AA1030">
            <w:pPr>
              <w:rPr>
                <w:rFonts w:ascii="David" w:hAnsi="David" w:cs="David"/>
                <w:sz w:val="22"/>
                <w:szCs w:val="22"/>
                <w:rtl/>
              </w:rPr>
            </w:pPr>
          </w:p>
        </w:tc>
      </w:tr>
      <w:tr w:rsidR="000F0160" w:rsidRPr="003F2C28" w14:paraId="74C7A043" w14:textId="77777777" w:rsidTr="003F2C28">
        <w:trPr>
          <w:jc w:val="center"/>
        </w:trPr>
        <w:tc>
          <w:tcPr>
            <w:tcW w:w="2670" w:type="dxa"/>
            <w:shd w:val="clear" w:color="auto" w:fill="FFFFFF" w:themeFill="background1"/>
          </w:tcPr>
          <w:p w14:paraId="7028B534" w14:textId="77777777" w:rsidR="000F0160" w:rsidRPr="003F2C28" w:rsidRDefault="000F0160" w:rsidP="00AA1030">
            <w:pPr>
              <w:rPr>
                <w:rFonts w:ascii="David" w:hAnsi="David" w:cs="David" w:hint="cs"/>
                <w:sz w:val="22"/>
                <w:szCs w:val="22"/>
                <w:rtl/>
              </w:rPr>
            </w:pPr>
          </w:p>
        </w:tc>
        <w:tc>
          <w:tcPr>
            <w:tcW w:w="1577" w:type="dxa"/>
            <w:shd w:val="clear" w:color="auto" w:fill="FFFFFF" w:themeFill="background1"/>
          </w:tcPr>
          <w:p w14:paraId="64BC73D0" w14:textId="77777777" w:rsidR="000F0160" w:rsidRPr="003F2C28" w:rsidRDefault="000F0160" w:rsidP="00AA1030">
            <w:pPr>
              <w:rPr>
                <w:rFonts w:ascii="David" w:hAnsi="David" w:cs="David"/>
                <w:sz w:val="22"/>
                <w:szCs w:val="22"/>
                <w:rtl/>
              </w:rPr>
            </w:pPr>
          </w:p>
        </w:tc>
        <w:tc>
          <w:tcPr>
            <w:tcW w:w="2673" w:type="dxa"/>
            <w:shd w:val="clear" w:color="auto" w:fill="FFFFFF" w:themeFill="background1"/>
          </w:tcPr>
          <w:p w14:paraId="2CB3F05E" w14:textId="77777777" w:rsidR="000F0160" w:rsidRPr="003F2C28" w:rsidRDefault="000F0160" w:rsidP="00AA1030">
            <w:pPr>
              <w:rPr>
                <w:rFonts w:ascii="David" w:hAnsi="David" w:cs="David"/>
                <w:sz w:val="22"/>
                <w:szCs w:val="22"/>
                <w:rtl/>
              </w:rPr>
            </w:pPr>
          </w:p>
        </w:tc>
        <w:tc>
          <w:tcPr>
            <w:tcW w:w="1859" w:type="dxa"/>
            <w:shd w:val="clear" w:color="auto" w:fill="FFFFFF" w:themeFill="background1"/>
          </w:tcPr>
          <w:p w14:paraId="0E191F04" w14:textId="77777777" w:rsidR="000F0160" w:rsidRPr="003F2C28" w:rsidRDefault="000F0160" w:rsidP="00AA1030">
            <w:pPr>
              <w:rPr>
                <w:rFonts w:ascii="David" w:hAnsi="David" w:cs="David"/>
                <w:sz w:val="22"/>
                <w:szCs w:val="22"/>
                <w:rtl/>
              </w:rPr>
            </w:pPr>
          </w:p>
        </w:tc>
      </w:tr>
      <w:tr w:rsidR="000F0160" w:rsidRPr="003F2C28" w14:paraId="70A7F5F1" w14:textId="77777777" w:rsidTr="003F2C28">
        <w:trPr>
          <w:jc w:val="center"/>
        </w:trPr>
        <w:tc>
          <w:tcPr>
            <w:tcW w:w="2670" w:type="dxa"/>
            <w:tcBorders>
              <w:bottom w:val="single" w:sz="4" w:space="0" w:color="auto"/>
            </w:tcBorders>
            <w:shd w:val="clear" w:color="auto" w:fill="FFFFFF" w:themeFill="background1"/>
          </w:tcPr>
          <w:p w14:paraId="295C12F1" w14:textId="77777777" w:rsidR="000F0160" w:rsidRPr="003F2C28" w:rsidRDefault="000F0160" w:rsidP="00AA1030">
            <w:pPr>
              <w:rPr>
                <w:rFonts w:ascii="David" w:hAnsi="David" w:cs="David"/>
                <w:sz w:val="22"/>
                <w:szCs w:val="22"/>
                <w:rtl/>
              </w:rPr>
            </w:pPr>
          </w:p>
        </w:tc>
        <w:tc>
          <w:tcPr>
            <w:tcW w:w="1577" w:type="dxa"/>
            <w:tcBorders>
              <w:bottom w:val="single" w:sz="4" w:space="0" w:color="auto"/>
            </w:tcBorders>
            <w:shd w:val="clear" w:color="auto" w:fill="FFFFFF" w:themeFill="background1"/>
          </w:tcPr>
          <w:p w14:paraId="4C4F70E8" w14:textId="77777777" w:rsidR="000F0160" w:rsidRPr="003F2C28" w:rsidRDefault="000F0160" w:rsidP="00AA1030">
            <w:pPr>
              <w:rPr>
                <w:rFonts w:ascii="David" w:hAnsi="David" w:cs="David"/>
                <w:sz w:val="22"/>
                <w:szCs w:val="22"/>
                <w:rtl/>
              </w:rPr>
            </w:pPr>
          </w:p>
        </w:tc>
        <w:tc>
          <w:tcPr>
            <w:tcW w:w="2673" w:type="dxa"/>
            <w:tcBorders>
              <w:bottom w:val="single" w:sz="4" w:space="0" w:color="auto"/>
            </w:tcBorders>
            <w:shd w:val="clear" w:color="auto" w:fill="FFFFFF" w:themeFill="background1"/>
          </w:tcPr>
          <w:p w14:paraId="1EAB4774" w14:textId="77777777" w:rsidR="000F0160" w:rsidRPr="003F2C28" w:rsidRDefault="000F0160" w:rsidP="00AA1030">
            <w:pPr>
              <w:rPr>
                <w:rFonts w:ascii="David" w:hAnsi="David" w:cs="David"/>
                <w:sz w:val="22"/>
                <w:szCs w:val="22"/>
                <w:rtl/>
              </w:rPr>
            </w:pPr>
          </w:p>
        </w:tc>
        <w:tc>
          <w:tcPr>
            <w:tcW w:w="1859" w:type="dxa"/>
            <w:tcBorders>
              <w:bottom w:val="single" w:sz="4" w:space="0" w:color="auto"/>
            </w:tcBorders>
            <w:shd w:val="clear" w:color="auto" w:fill="FFFFFF" w:themeFill="background1"/>
          </w:tcPr>
          <w:p w14:paraId="2BE0F872" w14:textId="77777777" w:rsidR="000F0160" w:rsidRPr="003F2C28" w:rsidRDefault="000F0160" w:rsidP="00AA1030">
            <w:pPr>
              <w:rPr>
                <w:rFonts w:ascii="David" w:hAnsi="David" w:cs="David"/>
                <w:sz w:val="22"/>
                <w:szCs w:val="22"/>
                <w:rtl/>
              </w:rPr>
            </w:pPr>
          </w:p>
        </w:tc>
      </w:tr>
      <w:tr w:rsidR="000F0160" w:rsidRPr="003F2C28" w14:paraId="1AB8C2E3" w14:textId="77777777" w:rsidTr="003F2C28">
        <w:trPr>
          <w:jc w:val="center"/>
        </w:trPr>
        <w:tc>
          <w:tcPr>
            <w:tcW w:w="2670" w:type="dxa"/>
            <w:tcBorders>
              <w:top w:val="single" w:sz="4" w:space="0" w:color="auto"/>
              <w:left w:val="nil"/>
              <w:bottom w:val="nil"/>
              <w:right w:val="nil"/>
            </w:tcBorders>
            <w:shd w:val="clear" w:color="auto" w:fill="FFFFFF" w:themeFill="background1"/>
          </w:tcPr>
          <w:p w14:paraId="76931828" w14:textId="77777777" w:rsidR="000F0160" w:rsidRPr="003F2C28" w:rsidRDefault="000F0160" w:rsidP="00AA1030">
            <w:pPr>
              <w:rPr>
                <w:rFonts w:ascii="David" w:hAnsi="David" w:cs="David"/>
                <w:sz w:val="22"/>
                <w:szCs w:val="22"/>
                <w:rtl/>
              </w:rPr>
            </w:pPr>
          </w:p>
        </w:tc>
        <w:tc>
          <w:tcPr>
            <w:tcW w:w="1577" w:type="dxa"/>
            <w:tcBorders>
              <w:top w:val="single" w:sz="4" w:space="0" w:color="auto"/>
              <w:left w:val="nil"/>
              <w:bottom w:val="nil"/>
              <w:right w:val="nil"/>
            </w:tcBorders>
            <w:shd w:val="clear" w:color="auto" w:fill="FFFFFF" w:themeFill="background1"/>
          </w:tcPr>
          <w:p w14:paraId="0412AF3F" w14:textId="77777777" w:rsidR="000F0160" w:rsidRPr="003F2C28" w:rsidRDefault="000F0160" w:rsidP="00AA1030">
            <w:pPr>
              <w:rPr>
                <w:rFonts w:ascii="David" w:hAnsi="David" w:cs="David"/>
                <w:sz w:val="22"/>
                <w:szCs w:val="22"/>
                <w:rtl/>
              </w:rPr>
            </w:pPr>
          </w:p>
        </w:tc>
        <w:tc>
          <w:tcPr>
            <w:tcW w:w="2673" w:type="dxa"/>
            <w:tcBorders>
              <w:top w:val="single" w:sz="4" w:space="0" w:color="auto"/>
              <w:left w:val="nil"/>
              <w:bottom w:val="nil"/>
              <w:right w:val="nil"/>
            </w:tcBorders>
            <w:shd w:val="clear" w:color="auto" w:fill="FFFFFF" w:themeFill="background1"/>
          </w:tcPr>
          <w:p w14:paraId="5BD9A8FA" w14:textId="77777777" w:rsidR="000F0160" w:rsidRPr="003F2C28" w:rsidRDefault="000F0160" w:rsidP="00AA1030">
            <w:pPr>
              <w:rPr>
                <w:rFonts w:ascii="David" w:hAnsi="David" w:cs="David"/>
                <w:sz w:val="22"/>
                <w:szCs w:val="22"/>
                <w:rtl/>
              </w:rPr>
            </w:pPr>
          </w:p>
        </w:tc>
        <w:tc>
          <w:tcPr>
            <w:tcW w:w="1859" w:type="dxa"/>
            <w:tcBorders>
              <w:top w:val="single" w:sz="4" w:space="0" w:color="auto"/>
              <w:left w:val="nil"/>
              <w:bottom w:val="nil"/>
              <w:right w:val="nil"/>
            </w:tcBorders>
            <w:shd w:val="clear" w:color="auto" w:fill="FFFFFF" w:themeFill="background1"/>
          </w:tcPr>
          <w:p w14:paraId="4834554A" w14:textId="77777777" w:rsidR="000F0160" w:rsidRPr="003F2C28" w:rsidRDefault="000F0160" w:rsidP="00AA1030">
            <w:pPr>
              <w:rPr>
                <w:rFonts w:ascii="David" w:hAnsi="David" w:cs="David"/>
                <w:sz w:val="22"/>
                <w:szCs w:val="22"/>
                <w:rtl/>
              </w:rPr>
            </w:pPr>
          </w:p>
        </w:tc>
      </w:tr>
    </w:tbl>
    <w:p w14:paraId="657E12E6" w14:textId="38B8B96B" w:rsidR="000F0160" w:rsidRDefault="000F0160" w:rsidP="000F0160">
      <w:pPr>
        <w:rPr>
          <w:rFonts w:ascii="David" w:hAnsi="David" w:cs="David"/>
          <w:b/>
          <w:bCs/>
          <w:u w:val="single"/>
          <w:rtl/>
        </w:rPr>
      </w:pPr>
      <w:r w:rsidRPr="000F0160">
        <w:rPr>
          <w:rFonts w:ascii="David" w:eastAsia="Calibri" w:hAnsi="David" w:cs="David"/>
          <w:b/>
          <w:bCs/>
          <w:kern w:val="0"/>
          <w:u w:val="single"/>
          <w:rtl/>
          <w14:ligatures w14:val="none"/>
        </w:rPr>
        <w:t>היערכות חינוכית</w:t>
      </w:r>
    </w:p>
    <w:tbl>
      <w:tblPr>
        <w:tblStyle w:val="a4"/>
        <w:bidiVisual/>
        <w:tblW w:w="10692" w:type="dxa"/>
        <w:tblInd w:w="0" w:type="dxa"/>
        <w:tblLook w:val="04A0" w:firstRow="1" w:lastRow="0" w:firstColumn="1" w:lastColumn="0" w:noHBand="0" w:noVBand="1"/>
      </w:tblPr>
      <w:tblGrid>
        <w:gridCol w:w="4704"/>
        <w:gridCol w:w="893"/>
        <w:gridCol w:w="2126"/>
        <w:gridCol w:w="2969"/>
      </w:tblGrid>
      <w:tr w:rsidR="00DC1805" w:rsidRPr="003F2C28" w14:paraId="644D88A4" w14:textId="77777777" w:rsidTr="003F2C28">
        <w:tc>
          <w:tcPr>
            <w:tcW w:w="4704" w:type="dxa"/>
            <w:vAlign w:val="bottom"/>
          </w:tcPr>
          <w:p w14:paraId="13308F13" w14:textId="14F5E4F6" w:rsidR="00DC1805" w:rsidRPr="003F2C28" w:rsidRDefault="003E3A37" w:rsidP="00A65FF8">
            <w:pPr>
              <w:spacing w:line="360" w:lineRule="auto"/>
              <w:rPr>
                <w:rFonts w:ascii="David" w:hAnsi="David" w:cs="David"/>
                <w:sz w:val="22"/>
                <w:szCs w:val="22"/>
              </w:rPr>
            </w:pPr>
            <w:r w:rsidRPr="003F2C28">
              <w:rPr>
                <w:rFonts w:ascii="David" w:hAnsi="David" w:cs="David" w:hint="cs"/>
                <w:sz w:val="22"/>
                <w:szCs w:val="22"/>
                <w:rtl/>
              </w:rPr>
              <w:t>פעילים</w:t>
            </w:r>
            <w:r w:rsidR="00796E74">
              <w:rPr>
                <w:rFonts w:ascii="David" w:hAnsi="David" w:cs="David" w:hint="cs"/>
                <w:sz w:val="22"/>
                <w:szCs w:val="22"/>
                <w:rtl/>
              </w:rPr>
              <w:t>/ות</w:t>
            </w:r>
            <w:r w:rsidRPr="003F2C28">
              <w:rPr>
                <w:rFonts w:ascii="David" w:hAnsi="David" w:cs="David" w:hint="cs"/>
                <w:sz w:val="22"/>
                <w:szCs w:val="22"/>
                <w:rtl/>
              </w:rPr>
              <w:t xml:space="preserve"> - </w:t>
            </w:r>
            <w:r w:rsidR="00FD2375" w:rsidRPr="003F2C28">
              <w:rPr>
                <w:rFonts w:ascii="David" w:hAnsi="David" w:cs="David" w:hint="cs"/>
                <w:sz w:val="22"/>
                <w:szCs w:val="22"/>
                <w:rtl/>
              </w:rPr>
              <w:t>האם בוצעה חשיבה על ת</w:t>
            </w:r>
            <w:r w:rsidR="00540642" w:rsidRPr="003F2C28">
              <w:rPr>
                <w:rFonts w:ascii="David" w:hAnsi="David" w:cs="David" w:hint="cs"/>
                <w:sz w:val="22"/>
                <w:szCs w:val="22"/>
                <w:rtl/>
              </w:rPr>
              <w:t>פקיד</w:t>
            </w:r>
            <w:r w:rsidRPr="003F2C28">
              <w:rPr>
                <w:rFonts w:ascii="David" w:hAnsi="David" w:cs="David" w:hint="cs"/>
                <w:sz w:val="22"/>
                <w:szCs w:val="22"/>
                <w:rtl/>
              </w:rPr>
              <w:t>ם</w:t>
            </w:r>
            <w:r w:rsidR="00BB50CE">
              <w:rPr>
                <w:rFonts w:ascii="David" w:hAnsi="David" w:cs="David" w:hint="cs"/>
                <w:sz w:val="22"/>
                <w:szCs w:val="22"/>
                <w:rtl/>
              </w:rPr>
              <w:t>/ן</w:t>
            </w:r>
            <w:r w:rsidR="00540642" w:rsidRPr="003F2C28">
              <w:rPr>
                <w:rFonts w:ascii="David" w:hAnsi="David" w:cs="David" w:hint="cs"/>
                <w:sz w:val="22"/>
                <w:szCs w:val="22"/>
                <w:rtl/>
              </w:rPr>
              <w:t xml:space="preserve"> בטיול</w:t>
            </w:r>
            <w:r w:rsidR="00FD2375" w:rsidRPr="003F2C28">
              <w:rPr>
                <w:rFonts w:ascii="David" w:hAnsi="David" w:cs="David" w:hint="cs"/>
                <w:sz w:val="22"/>
                <w:szCs w:val="22"/>
                <w:rtl/>
              </w:rPr>
              <w:t xml:space="preserve"> (תהליך מקדים וטיול ביצוע)</w:t>
            </w:r>
            <w:r w:rsidR="00540642" w:rsidRPr="003F2C28">
              <w:rPr>
                <w:rFonts w:ascii="David" w:hAnsi="David" w:cs="David" w:hint="cs"/>
                <w:sz w:val="22"/>
                <w:szCs w:val="22"/>
                <w:rtl/>
              </w:rPr>
              <w:t>?</w:t>
            </w:r>
          </w:p>
        </w:tc>
        <w:tc>
          <w:tcPr>
            <w:tcW w:w="893" w:type="dxa"/>
            <w:vAlign w:val="bottom"/>
          </w:tcPr>
          <w:p w14:paraId="48ED8E37" w14:textId="65BCF24E" w:rsidR="00DC1805" w:rsidRPr="003F2C28" w:rsidRDefault="00FD2375" w:rsidP="00A65FF8">
            <w:pPr>
              <w:spacing w:line="360" w:lineRule="auto"/>
              <w:rPr>
                <w:rFonts w:ascii="David" w:hAnsi="David" w:cs="David"/>
                <w:sz w:val="22"/>
                <w:szCs w:val="22"/>
                <w:rtl/>
              </w:rPr>
            </w:pPr>
            <w:r w:rsidRPr="003F2C28">
              <w:rPr>
                <w:rFonts w:ascii="David" w:hAnsi="David" w:cs="David" w:hint="cs"/>
                <w:sz w:val="22"/>
                <w:szCs w:val="22"/>
                <w:rtl/>
              </w:rPr>
              <w:t>כן / לא</w:t>
            </w:r>
          </w:p>
        </w:tc>
        <w:tc>
          <w:tcPr>
            <w:tcW w:w="2126" w:type="dxa"/>
            <w:vAlign w:val="bottom"/>
          </w:tcPr>
          <w:p w14:paraId="5C75A44D" w14:textId="3F50628B" w:rsidR="00DC1805" w:rsidRPr="003F2C28" w:rsidRDefault="00FD2375" w:rsidP="00A65FF8">
            <w:pPr>
              <w:spacing w:line="360" w:lineRule="auto"/>
              <w:jc w:val="center"/>
              <w:rPr>
                <w:rFonts w:ascii="David" w:hAnsi="David" w:cs="David"/>
                <w:sz w:val="22"/>
                <w:szCs w:val="22"/>
                <w:rtl/>
              </w:rPr>
            </w:pPr>
            <w:r w:rsidRPr="003F2C28">
              <w:rPr>
                <w:rFonts w:ascii="David" w:hAnsi="David" w:cs="David" w:hint="cs"/>
                <w:sz w:val="22"/>
                <w:szCs w:val="22"/>
                <w:rtl/>
              </w:rPr>
              <w:t>פירוט:</w:t>
            </w:r>
          </w:p>
        </w:tc>
        <w:tc>
          <w:tcPr>
            <w:tcW w:w="2969" w:type="dxa"/>
            <w:vAlign w:val="bottom"/>
          </w:tcPr>
          <w:p w14:paraId="282D1363" w14:textId="77777777" w:rsidR="00DC1805" w:rsidRPr="003F2C28" w:rsidRDefault="00DC1805" w:rsidP="00A65FF8">
            <w:pPr>
              <w:spacing w:line="360" w:lineRule="auto"/>
              <w:rPr>
                <w:rFonts w:ascii="David" w:hAnsi="David" w:cs="David"/>
                <w:b/>
                <w:bCs/>
                <w:sz w:val="22"/>
                <w:szCs w:val="22"/>
                <w:rtl/>
              </w:rPr>
            </w:pPr>
          </w:p>
        </w:tc>
      </w:tr>
      <w:tr w:rsidR="00DC1805" w:rsidRPr="003F2C28" w14:paraId="0E775459" w14:textId="77777777" w:rsidTr="003F2C28">
        <w:tc>
          <w:tcPr>
            <w:tcW w:w="4704" w:type="dxa"/>
            <w:vAlign w:val="bottom"/>
          </w:tcPr>
          <w:p w14:paraId="0D7FE6F4" w14:textId="75BE186D" w:rsidR="00DC1805" w:rsidRPr="003F2C28" w:rsidRDefault="00EA19B2" w:rsidP="00A65FF8">
            <w:pPr>
              <w:spacing w:line="360" w:lineRule="auto"/>
              <w:rPr>
                <w:rFonts w:ascii="David" w:hAnsi="David" w:cs="David"/>
                <w:sz w:val="22"/>
                <w:szCs w:val="22"/>
                <w:rtl/>
              </w:rPr>
            </w:pPr>
            <w:r w:rsidRPr="003F2C28">
              <w:rPr>
                <w:rFonts w:ascii="David" w:hAnsi="David" w:cs="David" w:hint="cs"/>
                <w:sz w:val="22"/>
                <w:szCs w:val="22"/>
                <w:rtl/>
              </w:rPr>
              <w:t xml:space="preserve">שנת ט' </w:t>
            </w:r>
            <w:r w:rsidRPr="003F2C28">
              <w:rPr>
                <w:rFonts w:ascii="David" w:hAnsi="David" w:cs="David"/>
                <w:sz w:val="22"/>
                <w:szCs w:val="22"/>
                <w:rtl/>
              </w:rPr>
              <w:t>–</w:t>
            </w:r>
            <w:r w:rsidRPr="003F2C28">
              <w:rPr>
                <w:rFonts w:ascii="David" w:hAnsi="David" w:cs="David" w:hint="cs"/>
                <w:sz w:val="22"/>
                <w:szCs w:val="22"/>
                <w:rtl/>
              </w:rPr>
              <w:t xml:space="preserve"> האם לוקחים חלק בטיול? מה תפקידם</w:t>
            </w:r>
            <w:r w:rsidR="00BB50CE">
              <w:rPr>
                <w:rFonts w:ascii="David" w:hAnsi="David" w:cs="David" w:hint="cs"/>
                <w:sz w:val="22"/>
                <w:szCs w:val="22"/>
                <w:rtl/>
              </w:rPr>
              <w:t>/ן</w:t>
            </w:r>
            <w:r w:rsidRPr="003F2C28">
              <w:rPr>
                <w:rFonts w:ascii="David" w:hAnsi="David" w:cs="David" w:hint="cs"/>
                <w:sz w:val="22"/>
                <w:szCs w:val="22"/>
                <w:rtl/>
              </w:rPr>
              <w:t xml:space="preserve"> בטיול?</w:t>
            </w:r>
          </w:p>
        </w:tc>
        <w:tc>
          <w:tcPr>
            <w:tcW w:w="893" w:type="dxa"/>
            <w:vAlign w:val="bottom"/>
          </w:tcPr>
          <w:p w14:paraId="7ECBDD47" w14:textId="17E348DE" w:rsidR="00DC1805" w:rsidRPr="003F2C28" w:rsidRDefault="000F58A0" w:rsidP="00A65FF8">
            <w:pPr>
              <w:spacing w:line="360" w:lineRule="auto"/>
              <w:rPr>
                <w:rFonts w:ascii="David" w:hAnsi="David" w:cs="David"/>
                <w:sz w:val="22"/>
                <w:szCs w:val="22"/>
                <w:rtl/>
              </w:rPr>
            </w:pPr>
            <w:r w:rsidRPr="003F2C28">
              <w:rPr>
                <w:rFonts w:ascii="David" w:hAnsi="David" w:cs="David" w:hint="cs"/>
                <w:sz w:val="22"/>
                <w:szCs w:val="22"/>
                <w:rtl/>
              </w:rPr>
              <w:t>כן / לא</w:t>
            </w:r>
          </w:p>
        </w:tc>
        <w:tc>
          <w:tcPr>
            <w:tcW w:w="2126" w:type="dxa"/>
            <w:vAlign w:val="bottom"/>
          </w:tcPr>
          <w:p w14:paraId="6DF4E74C" w14:textId="6F47C399" w:rsidR="00DC1805" w:rsidRPr="003F2C28" w:rsidRDefault="000F58A0" w:rsidP="00A65FF8">
            <w:pPr>
              <w:spacing w:line="360" w:lineRule="auto"/>
              <w:jc w:val="center"/>
              <w:rPr>
                <w:rFonts w:ascii="David" w:hAnsi="David" w:cs="David"/>
                <w:sz w:val="22"/>
                <w:szCs w:val="22"/>
                <w:rtl/>
              </w:rPr>
            </w:pPr>
            <w:r w:rsidRPr="003F2C28">
              <w:rPr>
                <w:rFonts w:ascii="David" w:hAnsi="David" w:cs="David" w:hint="cs"/>
                <w:sz w:val="22"/>
                <w:szCs w:val="22"/>
                <w:rtl/>
              </w:rPr>
              <w:t>פירוט:</w:t>
            </w:r>
          </w:p>
        </w:tc>
        <w:tc>
          <w:tcPr>
            <w:tcW w:w="2969" w:type="dxa"/>
            <w:vAlign w:val="bottom"/>
          </w:tcPr>
          <w:p w14:paraId="675A4E36" w14:textId="77777777" w:rsidR="00DC1805" w:rsidRPr="003F2C28" w:rsidRDefault="00DC1805" w:rsidP="00A65FF8">
            <w:pPr>
              <w:spacing w:line="360" w:lineRule="auto"/>
              <w:rPr>
                <w:rFonts w:ascii="David" w:hAnsi="David" w:cs="David"/>
                <w:b/>
                <w:bCs/>
                <w:sz w:val="22"/>
                <w:szCs w:val="22"/>
                <w:rtl/>
              </w:rPr>
            </w:pPr>
          </w:p>
        </w:tc>
      </w:tr>
      <w:tr w:rsidR="000F58A0" w:rsidRPr="003F2C28" w14:paraId="23B8F3DA" w14:textId="77777777" w:rsidTr="003F2C28">
        <w:tc>
          <w:tcPr>
            <w:tcW w:w="4704" w:type="dxa"/>
            <w:vAlign w:val="bottom"/>
          </w:tcPr>
          <w:p w14:paraId="67836F5B" w14:textId="6CB490EC" w:rsidR="000F58A0" w:rsidRPr="003F2C28" w:rsidRDefault="00A65FF8" w:rsidP="00A65FF8">
            <w:pPr>
              <w:spacing w:line="360" w:lineRule="auto"/>
              <w:rPr>
                <w:rFonts w:ascii="David" w:hAnsi="David" w:cs="David"/>
                <w:sz w:val="22"/>
                <w:szCs w:val="22"/>
                <w:rtl/>
              </w:rPr>
            </w:pPr>
            <w:r w:rsidRPr="003F2C28">
              <w:rPr>
                <w:rFonts w:ascii="David" w:hAnsi="David" w:cs="David" w:hint="cs"/>
                <w:sz w:val="22"/>
                <w:szCs w:val="22"/>
                <w:rtl/>
              </w:rPr>
              <w:t xml:space="preserve">מרחב בטוח </w:t>
            </w:r>
            <w:r w:rsidRPr="003F2C28">
              <w:rPr>
                <w:rFonts w:ascii="David" w:hAnsi="David" w:cs="David"/>
                <w:sz w:val="22"/>
                <w:szCs w:val="22"/>
                <w:rtl/>
              </w:rPr>
              <w:t>–</w:t>
            </w:r>
            <w:r w:rsidRPr="003F2C28">
              <w:rPr>
                <w:rFonts w:ascii="David" w:hAnsi="David" w:cs="David" w:hint="cs"/>
                <w:sz w:val="22"/>
                <w:szCs w:val="22"/>
                <w:rtl/>
              </w:rPr>
              <w:t xml:space="preserve"> האם בוצע מעבר על </w:t>
            </w:r>
            <w:hyperlink r:id="rId13" w:history="1">
              <w:r w:rsidRPr="003F2C28">
                <w:rPr>
                  <w:rStyle w:val="Hyperlink"/>
                  <w:rFonts w:ascii="David" w:eastAsiaTheme="minorHAnsi" w:hAnsi="David" w:cs="David" w:hint="cs"/>
                  <w:kern w:val="2"/>
                  <w:sz w:val="22"/>
                  <w:szCs w:val="22"/>
                  <w:rtl/>
                  <w14:ligatures w14:val="standardContextual"/>
                </w:rPr>
                <w:t>מדדים למרחב בט</w:t>
              </w:r>
              <w:r w:rsidRPr="003F2C28">
                <w:rPr>
                  <w:rStyle w:val="Hyperlink"/>
                  <w:rFonts w:ascii="David" w:hAnsi="David" w:cs="David" w:hint="cs"/>
                  <w:sz w:val="22"/>
                  <w:szCs w:val="22"/>
                  <w:rtl/>
                </w:rPr>
                <w:t>וח בטיול</w:t>
              </w:r>
            </w:hyperlink>
            <w:r w:rsidRPr="003F2C28">
              <w:rPr>
                <w:rFonts w:ascii="David" w:hAnsi="David" w:cs="David" w:hint="cs"/>
                <w:sz w:val="22"/>
                <w:szCs w:val="22"/>
                <w:rtl/>
              </w:rPr>
              <w:t>?</w:t>
            </w:r>
          </w:p>
        </w:tc>
        <w:tc>
          <w:tcPr>
            <w:tcW w:w="893" w:type="dxa"/>
            <w:vAlign w:val="bottom"/>
          </w:tcPr>
          <w:p w14:paraId="3853DEF6" w14:textId="6BB59B6E" w:rsidR="000F58A0" w:rsidRPr="003F2C28" w:rsidRDefault="00A65FF8" w:rsidP="00A65FF8">
            <w:pPr>
              <w:spacing w:line="360" w:lineRule="auto"/>
              <w:rPr>
                <w:rFonts w:ascii="David" w:hAnsi="David" w:cs="David"/>
                <w:sz w:val="22"/>
                <w:szCs w:val="22"/>
                <w:rtl/>
              </w:rPr>
            </w:pPr>
            <w:r w:rsidRPr="003F2C28">
              <w:rPr>
                <w:rFonts w:ascii="David" w:hAnsi="David" w:cs="David" w:hint="cs"/>
                <w:sz w:val="22"/>
                <w:szCs w:val="22"/>
                <w:rtl/>
              </w:rPr>
              <w:t>כן / לא</w:t>
            </w:r>
          </w:p>
        </w:tc>
        <w:tc>
          <w:tcPr>
            <w:tcW w:w="2126" w:type="dxa"/>
            <w:vAlign w:val="bottom"/>
          </w:tcPr>
          <w:p w14:paraId="049D423C" w14:textId="0A761DA2" w:rsidR="000F58A0" w:rsidRPr="003F2C28" w:rsidRDefault="00A65FF8" w:rsidP="00A65FF8">
            <w:pPr>
              <w:spacing w:line="360" w:lineRule="auto"/>
              <w:jc w:val="center"/>
              <w:rPr>
                <w:rFonts w:ascii="David" w:hAnsi="David" w:cs="David"/>
                <w:sz w:val="22"/>
                <w:szCs w:val="22"/>
                <w:rtl/>
              </w:rPr>
            </w:pPr>
            <w:r w:rsidRPr="003F2C28">
              <w:rPr>
                <w:rFonts w:ascii="David" w:hAnsi="David" w:cs="David" w:hint="cs"/>
                <w:sz w:val="22"/>
                <w:szCs w:val="22"/>
                <w:rtl/>
              </w:rPr>
              <w:t>מה נרצה ליישם בפועל?</w:t>
            </w:r>
          </w:p>
        </w:tc>
        <w:tc>
          <w:tcPr>
            <w:tcW w:w="2969" w:type="dxa"/>
            <w:vAlign w:val="bottom"/>
          </w:tcPr>
          <w:p w14:paraId="2002BA7C" w14:textId="77777777" w:rsidR="000F58A0" w:rsidRPr="003F2C28" w:rsidRDefault="000F58A0" w:rsidP="00A65FF8">
            <w:pPr>
              <w:spacing w:line="360" w:lineRule="auto"/>
              <w:rPr>
                <w:rFonts w:ascii="David" w:hAnsi="David" w:cs="David"/>
                <w:b/>
                <w:bCs/>
                <w:sz w:val="22"/>
                <w:szCs w:val="22"/>
                <w:rtl/>
              </w:rPr>
            </w:pPr>
          </w:p>
        </w:tc>
      </w:tr>
      <w:tr w:rsidR="00E17678" w:rsidRPr="003F2C28" w14:paraId="579690CB" w14:textId="77777777" w:rsidTr="003F2C28">
        <w:tc>
          <w:tcPr>
            <w:tcW w:w="4704" w:type="dxa"/>
            <w:vAlign w:val="bottom"/>
          </w:tcPr>
          <w:p w14:paraId="5411016F" w14:textId="5794A7A9" w:rsidR="00E17678" w:rsidRPr="003F2C28" w:rsidRDefault="00E17678" w:rsidP="00E17678">
            <w:pPr>
              <w:spacing w:line="360" w:lineRule="auto"/>
              <w:rPr>
                <w:rFonts w:ascii="David" w:hAnsi="David" w:cs="David"/>
                <w:sz w:val="22"/>
                <w:szCs w:val="22"/>
                <w:rtl/>
              </w:rPr>
            </w:pPr>
            <w:r w:rsidRPr="003F2C28">
              <w:rPr>
                <w:rFonts w:ascii="David" w:hAnsi="David" w:cs="David" w:hint="cs"/>
                <w:sz w:val="22"/>
                <w:szCs w:val="22"/>
                <w:rtl/>
              </w:rPr>
              <w:lastRenderedPageBreak/>
              <w:t xml:space="preserve">קיימות </w:t>
            </w:r>
            <w:r w:rsidRPr="003F2C28">
              <w:rPr>
                <w:rFonts w:ascii="David" w:hAnsi="David" w:cs="David"/>
                <w:sz w:val="22"/>
                <w:szCs w:val="22"/>
                <w:rtl/>
              </w:rPr>
              <w:t>–</w:t>
            </w:r>
            <w:r w:rsidRPr="003F2C28">
              <w:rPr>
                <w:rFonts w:ascii="David" w:hAnsi="David" w:cs="David" w:hint="cs"/>
                <w:sz w:val="22"/>
                <w:szCs w:val="22"/>
                <w:rtl/>
              </w:rPr>
              <w:t xml:space="preserve"> האם בוצע מעבר על </w:t>
            </w:r>
            <w:hyperlink r:id="rId14" w:history="1">
              <w:r w:rsidRPr="003F2C28">
                <w:rPr>
                  <w:rStyle w:val="Hyperlink"/>
                  <w:rFonts w:ascii="David" w:eastAsiaTheme="minorHAnsi" w:hAnsi="David" w:cs="David" w:hint="cs"/>
                  <w:kern w:val="2"/>
                  <w:sz w:val="22"/>
                  <w:szCs w:val="22"/>
                  <w:rtl/>
                  <w14:ligatures w14:val="standardContextual"/>
                </w:rPr>
                <w:t>עקרונות הקיימות</w:t>
              </w:r>
            </w:hyperlink>
            <w:r w:rsidRPr="003F2C28">
              <w:rPr>
                <w:rFonts w:ascii="David" w:hAnsi="David" w:cs="David" w:hint="cs"/>
                <w:sz w:val="22"/>
                <w:szCs w:val="22"/>
                <w:rtl/>
              </w:rPr>
              <w:t>?</w:t>
            </w:r>
          </w:p>
        </w:tc>
        <w:tc>
          <w:tcPr>
            <w:tcW w:w="893" w:type="dxa"/>
            <w:vAlign w:val="bottom"/>
          </w:tcPr>
          <w:p w14:paraId="2B70F38A" w14:textId="6E72DEB4" w:rsidR="00E17678" w:rsidRPr="003F2C28" w:rsidRDefault="00E17678" w:rsidP="00E17678">
            <w:pPr>
              <w:spacing w:line="360" w:lineRule="auto"/>
              <w:rPr>
                <w:rFonts w:ascii="David" w:hAnsi="David" w:cs="David"/>
                <w:sz w:val="22"/>
                <w:szCs w:val="22"/>
                <w:rtl/>
              </w:rPr>
            </w:pPr>
            <w:r w:rsidRPr="003F2C28">
              <w:rPr>
                <w:rFonts w:ascii="David" w:hAnsi="David" w:cs="David" w:hint="cs"/>
                <w:sz w:val="22"/>
                <w:szCs w:val="22"/>
                <w:rtl/>
              </w:rPr>
              <w:t>כן / לא</w:t>
            </w:r>
          </w:p>
        </w:tc>
        <w:tc>
          <w:tcPr>
            <w:tcW w:w="2126" w:type="dxa"/>
            <w:vAlign w:val="bottom"/>
          </w:tcPr>
          <w:p w14:paraId="273BC469" w14:textId="61D9171B" w:rsidR="00E17678" w:rsidRPr="003F2C28" w:rsidRDefault="00E17678" w:rsidP="00E17678">
            <w:pPr>
              <w:spacing w:line="360" w:lineRule="auto"/>
              <w:jc w:val="center"/>
              <w:rPr>
                <w:rFonts w:ascii="David" w:hAnsi="David" w:cs="David"/>
                <w:sz w:val="22"/>
                <w:szCs w:val="22"/>
                <w:rtl/>
              </w:rPr>
            </w:pPr>
            <w:r w:rsidRPr="003F2C28">
              <w:rPr>
                <w:rFonts w:ascii="David" w:hAnsi="David" w:cs="David" w:hint="cs"/>
                <w:sz w:val="22"/>
                <w:szCs w:val="22"/>
                <w:rtl/>
              </w:rPr>
              <w:t>מה נרצה ליישם בפועל?</w:t>
            </w:r>
          </w:p>
        </w:tc>
        <w:tc>
          <w:tcPr>
            <w:tcW w:w="2969" w:type="dxa"/>
            <w:vAlign w:val="bottom"/>
          </w:tcPr>
          <w:p w14:paraId="3AEAAA5D" w14:textId="77777777" w:rsidR="00E17678" w:rsidRPr="003F2C28" w:rsidRDefault="00E17678" w:rsidP="00E17678">
            <w:pPr>
              <w:spacing w:line="360" w:lineRule="auto"/>
              <w:rPr>
                <w:rFonts w:ascii="David" w:hAnsi="David" w:cs="David"/>
                <w:b/>
                <w:bCs/>
                <w:sz w:val="22"/>
                <w:szCs w:val="22"/>
                <w:rtl/>
              </w:rPr>
            </w:pPr>
          </w:p>
        </w:tc>
      </w:tr>
      <w:tr w:rsidR="00B67662" w:rsidRPr="003F2C28" w14:paraId="57A59E9A" w14:textId="77777777" w:rsidTr="003F2C28">
        <w:tc>
          <w:tcPr>
            <w:tcW w:w="4704" w:type="dxa"/>
            <w:vAlign w:val="bottom"/>
          </w:tcPr>
          <w:p w14:paraId="0C94C0AD" w14:textId="68D08788" w:rsidR="00B67662" w:rsidRPr="003F2C28" w:rsidRDefault="00B67662" w:rsidP="00B67662">
            <w:pPr>
              <w:rPr>
                <w:rFonts w:ascii="David" w:hAnsi="David" w:cs="David"/>
                <w:sz w:val="22"/>
                <w:szCs w:val="22"/>
                <w:rtl/>
              </w:rPr>
            </w:pPr>
            <w:r w:rsidRPr="003F2C28">
              <w:rPr>
                <w:rFonts w:ascii="David" w:hAnsi="David" w:cs="David" w:hint="cs"/>
                <w:sz w:val="22"/>
                <w:szCs w:val="22"/>
                <w:rtl/>
              </w:rPr>
              <w:t xml:space="preserve">הדרכה וחינוך </w:t>
            </w:r>
            <w:r w:rsidRPr="003F2C28">
              <w:rPr>
                <w:rFonts w:ascii="David" w:hAnsi="David" w:cs="David"/>
                <w:sz w:val="22"/>
                <w:szCs w:val="22"/>
                <w:rtl/>
              </w:rPr>
              <w:t>–</w:t>
            </w:r>
            <w:r w:rsidRPr="003F2C28">
              <w:rPr>
                <w:rFonts w:ascii="David" w:hAnsi="David" w:cs="David" w:hint="cs"/>
                <w:sz w:val="22"/>
                <w:szCs w:val="22"/>
                <w:rtl/>
              </w:rPr>
              <w:t xml:space="preserve"> האם בוצע מעבר על נוהל </w:t>
            </w:r>
            <w:hyperlink r:id="rId15" w:history="1">
              <w:r w:rsidRPr="003F2C28">
                <w:rPr>
                  <w:rStyle w:val="Hyperlink"/>
                  <w:rFonts w:ascii="David" w:hAnsi="David" w:cs="David"/>
                  <w:sz w:val="22"/>
                  <w:szCs w:val="22"/>
                  <w:rtl/>
                </w:rPr>
                <w:t>טיול הדרכתי מיטבי </w:t>
              </w:r>
            </w:hyperlink>
            <w:r w:rsidRPr="003F2C28">
              <w:rPr>
                <w:rFonts w:ascii="David" w:hAnsi="David" w:cs="David" w:hint="cs"/>
                <w:sz w:val="22"/>
                <w:szCs w:val="22"/>
                <w:rtl/>
              </w:rPr>
              <w:t>?</w:t>
            </w:r>
          </w:p>
        </w:tc>
        <w:tc>
          <w:tcPr>
            <w:tcW w:w="893" w:type="dxa"/>
            <w:vAlign w:val="bottom"/>
          </w:tcPr>
          <w:p w14:paraId="41B07587" w14:textId="2442FBC3" w:rsidR="00B67662" w:rsidRPr="003F2C28" w:rsidRDefault="00B67662" w:rsidP="00B67662">
            <w:pPr>
              <w:spacing w:line="360" w:lineRule="auto"/>
              <w:rPr>
                <w:rFonts w:ascii="David" w:hAnsi="David" w:cs="David"/>
                <w:sz w:val="22"/>
                <w:szCs w:val="22"/>
                <w:rtl/>
              </w:rPr>
            </w:pPr>
            <w:r w:rsidRPr="003F2C28">
              <w:rPr>
                <w:rFonts w:ascii="David" w:hAnsi="David" w:cs="David" w:hint="cs"/>
                <w:sz w:val="22"/>
                <w:szCs w:val="22"/>
                <w:rtl/>
              </w:rPr>
              <w:t>כן / לא</w:t>
            </w:r>
          </w:p>
        </w:tc>
        <w:tc>
          <w:tcPr>
            <w:tcW w:w="2126" w:type="dxa"/>
            <w:vAlign w:val="bottom"/>
          </w:tcPr>
          <w:p w14:paraId="29999D3A" w14:textId="38C12582" w:rsidR="00B67662" w:rsidRPr="003F2C28" w:rsidRDefault="00B67662" w:rsidP="00B67662">
            <w:pPr>
              <w:spacing w:line="360" w:lineRule="auto"/>
              <w:rPr>
                <w:rFonts w:ascii="David" w:hAnsi="David" w:cs="David"/>
                <w:sz w:val="22"/>
                <w:szCs w:val="22"/>
                <w:rtl/>
              </w:rPr>
            </w:pPr>
            <w:r w:rsidRPr="003F2C28">
              <w:rPr>
                <w:rFonts w:ascii="David" w:hAnsi="David" w:cs="David" w:hint="cs"/>
                <w:sz w:val="22"/>
                <w:szCs w:val="22"/>
                <w:rtl/>
              </w:rPr>
              <w:t>מה נרצה ליישם בפועל?</w:t>
            </w:r>
          </w:p>
        </w:tc>
        <w:tc>
          <w:tcPr>
            <w:tcW w:w="2969" w:type="dxa"/>
            <w:vAlign w:val="bottom"/>
          </w:tcPr>
          <w:p w14:paraId="0531841A" w14:textId="77777777" w:rsidR="00B67662" w:rsidRPr="003F2C28" w:rsidRDefault="00B67662" w:rsidP="00B67662">
            <w:pPr>
              <w:spacing w:line="360" w:lineRule="auto"/>
              <w:rPr>
                <w:rFonts w:ascii="David" w:hAnsi="David" w:cs="David"/>
                <w:b/>
                <w:bCs/>
                <w:sz w:val="22"/>
                <w:szCs w:val="22"/>
                <w:rtl/>
              </w:rPr>
            </w:pPr>
          </w:p>
        </w:tc>
      </w:tr>
    </w:tbl>
    <w:p w14:paraId="5DC969B8" w14:textId="77777777" w:rsidR="00DC1805" w:rsidRPr="00B17D54" w:rsidRDefault="00DC1805" w:rsidP="00DC1042">
      <w:pPr>
        <w:spacing w:line="360" w:lineRule="auto"/>
        <w:jc w:val="both"/>
        <w:rPr>
          <w:rFonts w:ascii="David" w:hAnsi="David" w:cs="David"/>
          <w:b/>
          <w:bCs/>
          <w:sz w:val="18"/>
          <w:szCs w:val="18"/>
          <w:rtl/>
        </w:rPr>
      </w:pPr>
    </w:p>
    <w:p w14:paraId="2F5690FD" w14:textId="516767FC" w:rsidR="002B5691" w:rsidRPr="00CB0D22" w:rsidRDefault="0084522C" w:rsidP="00CB0D22">
      <w:pPr>
        <w:pStyle w:val="2"/>
        <w:rPr>
          <w:rFonts w:eastAsiaTheme="minorHAnsi"/>
          <w:bCs w:val="0"/>
          <w:color w:val="auto"/>
          <w:u w:val="none"/>
          <w:rtl/>
        </w:rPr>
      </w:pPr>
      <w:bookmarkStart w:id="4" w:name="_Toc171504025"/>
      <w:r w:rsidRPr="00B17D54">
        <w:rPr>
          <w:sz w:val="24"/>
          <w:szCs w:val="24"/>
          <w:rtl/>
        </w:rPr>
        <w:t>תכנית ב'</w:t>
      </w:r>
      <w:r w:rsidR="00CB0D22">
        <w:rPr>
          <w:sz w:val="24"/>
          <w:szCs w:val="24"/>
          <w:rtl/>
        </w:rPr>
        <w:br/>
      </w:r>
      <w:r w:rsidR="002B5691" w:rsidRPr="00CB0D22">
        <w:rPr>
          <w:rFonts w:eastAsiaTheme="minorHAnsi"/>
          <w:bCs w:val="0"/>
          <w:color w:val="auto"/>
          <w:u w:val="none"/>
          <w:rtl/>
        </w:rPr>
        <w:t>האם קיימת תכנית ב' למקרה של</w:t>
      </w:r>
      <w:r w:rsidR="00E86E0F">
        <w:rPr>
          <w:rFonts w:eastAsiaTheme="minorHAnsi" w:hint="cs"/>
          <w:bCs w:val="0"/>
          <w:color w:val="auto"/>
          <w:u w:val="none"/>
          <w:rtl/>
        </w:rPr>
        <w:t xml:space="preserve"> הנחיות ב</w:t>
      </w:r>
      <w:r w:rsidR="008A4712">
        <w:rPr>
          <w:rFonts w:eastAsiaTheme="minorHAnsi" w:hint="cs"/>
          <w:bCs w:val="0"/>
          <w:color w:val="auto"/>
          <w:u w:val="none"/>
          <w:rtl/>
        </w:rPr>
        <w:t>יט</w:t>
      </w:r>
      <w:r w:rsidR="00E86E0F">
        <w:rPr>
          <w:rFonts w:eastAsiaTheme="minorHAnsi" w:hint="cs"/>
          <w:bCs w:val="0"/>
          <w:color w:val="auto"/>
          <w:u w:val="none"/>
          <w:rtl/>
        </w:rPr>
        <w:t>חוניות</w:t>
      </w:r>
      <w:r w:rsidR="008A4712">
        <w:rPr>
          <w:rFonts w:eastAsiaTheme="minorHAnsi" w:hint="cs"/>
          <w:bCs w:val="0"/>
          <w:color w:val="auto"/>
          <w:u w:val="none"/>
          <w:rtl/>
        </w:rPr>
        <w:t xml:space="preserve"> /</w:t>
      </w:r>
      <w:r w:rsidR="002B5691" w:rsidRPr="00CB0D22">
        <w:rPr>
          <w:rFonts w:eastAsiaTheme="minorHAnsi"/>
          <w:bCs w:val="0"/>
          <w:color w:val="auto"/>
          <w:u w:val="none"/>
          <w:rtl/>
        </w:rPr>
        <w:t xml:space="preserve"> מזג אויר </w:t>
      </w:r>
      <w:r w:rsidR="008A4712">
        <w:rPr>
          <w:rFonts w:eastAsiaTheme="minorHAnsi" w:hint="cs"/>
          <w:bCs w:val="0"/>
          <w:color w:val="auto"/>
          <w:u w:val="none"/>
          <w:rtl/>
        </w:rPr>
        <w:t>(שרבי</w:t>
      </w:r>
      <w:r w:rsidR="002B5691" w:rsidRPr="00CB0D22">
        <w:rPr>
          <w:rFonts w:eastAsiaTheme="minorHAnsi"/>
          <w:bCs w:val="0"/>
          <w:color w:val="auto"/>
          <w:u w:val="none"/>
          <w:rtl/>
        </w:rPr>
        <w:t xml:space="preserve"> </w:t>
      </w:r>
      <w:r w:rsidR="008A4712">
        <w:rPr>
          <w:rFonts w:eastAsiaTheme="minorHAnsi" w:hint="cs"/>
          <w:bCs w:val="0"/>
          <w:color w:val="auto"/>
          <w:u w:val="none"/>
          <w:rtl/>
        </w:rPr>
        <w:t>או</w:t>
      </w:r>
      <w:r w:rsidR="002B5691" w:rsidRPr="00CB0D22">
        <w:rPr>
          <w:rFonts w:eastAsiaTheme="minorHAnsi"/>
          <w:bCs w:val="0"/>
          <w:color w:val="auto"/>
          <w:u w:val="none"/>
          <w:rtl/>
        </w:rPr>
        <w:t xml:space="preserve"> </w:t>
      </w:r>
      <w:r w:rsidR="008A4712">
        <w:rPr>
          <w:rFonts w:eastAsiaTheme="minorHAnsi" w:hint="cs"/>
          <w:bCs w:val="0"/>
          <w:color w:val="auto"/>
          <w:u w:val="none"/>
          <w:rtl/>
        </w:rPr>
        <w:t>חורפי)</w:t>
      </w:r>
      <w:r w:rsidR="002B5691" w:rsidRPr="00CB0D22">
        <w:rPr>
          <w:rFonts w:eastAsiaTheme="minorHAnsi"/>
          <w:bCs w:val="0"/>
          <w:color w:val="auto"/>
          <w:u w:val="none"/>
          <w:rtl/>
        </w:rPr>
        <w:t xml:space="preserve">? </w:t>
      </w:r>
      <w:r w:rsidR="00730690" w:rsidRPr="00CB0D22">
        <w:rPr>
          <w:rFonts w:eastAsiaTheme="minorHAnsi"/>
          <w:bCs w:val="0"/>
          <w:color w:val="auto"/>
          <w:u w:val="none"/>
          <w:rtl/>
        </w:rPr>
        <w:t>כן / לא</w:t>
      </w:r>
      <w:bookmarkEnd w:id="4"/>
      <w:r w:rsidR="00CB0D22">
        <w:rPr>
          <w:rFonts w:eastAsiaTheme="minorHAnsi"/>
          <w:bCs w:val="0"/>
          <w:color w:val="auto"/>
          <w:u w:val="none"/>
          <w:rtl/>
        </w:rPr>
        <w:br/>
      </w:r>
    </w:p>
    <w:tbl>
      <w:tblPr>
        <w:tblStyle w:val="a4"/>
        <w:bidiVisual/>
        <w:tblW w:w="0" w:type="auto"/>
        <w:tblInd w:w="-5" w:type="dxa"/>
        <w:tblLook w:val="04A0" w:firstRow="1" w:lastRow="0" w:firstColumn="1" w:lastColumn="0" w:noHBand="0" w:noVBand="1"/>
      </w:tblPr>
      <w:tblGrid>
        <w:gridCol w:w="4764"/>
        <w:gridCol w:w="851"/>
        <w:gridCol w:w="1983"/>
        <w:gridCol w:w="1418"/>
      </w:tblGrid>
      <w:tr w:rsidR="00715AA2" w:rsidRPr="00B17D54" w14:paraId="2B7713D5" w14:textId="77777777" w:rsidTr="00AA121D">
        <w:tc>
          <w:tcPr>
            <w:tcW w:w="9016" w:type="dxa"/>
            <w:gridSpan w:val="4"/>
            <w:shd w:val="clear" w:color="auto" w:fill="D9E2F3" w:themeFill="accent1" w:themeFillTint="33"/>
            <w:vAlign w:val="center"/>
          </w:tcPr>
          <w:p w14:paraId="7211AF18" w14:textId="470A1F95" w:rsidR="00715AA2" w:rsidRPr="00B17D54" w:rsidRDefault="00715AA2" w:rsidP="00715AA2">
            <w:pPr>
              <w:spacing w:line="360" w:lineRule="auto"/>
              <w:jc w:val="center"/>
              <w:rPr>
                <w:rFonts w:ascii="David" w:hAnsi="David" w:cs="David"/>
                <w:sz w:val="22"/>
                <w:szCs w:val="22"/>
                <w:rtl/>
              </w:rPr>
            </w:pPr>
            <w:r w:rsidRPr="00B17D54">
              <w:rPr>
                <w:rFonts w:ascii="David" w:hAnsi="David" w:cs="David"/>
                <w:sz w:val="22"/>
                <w:szCs w:val="22"/>
                <w:rtl/>
              </w:rPr>
              <w:t>מזג אוויר שרבי</w:t>
            </w:r>
          </w:p>
        </w:tc>
      </w:tr>
      <w:tr w:rsidR="00F90638" w:rsidRPr="00B17D54" w14:paraId="0FF7606D" w14:textId="77777777" w:rsidTr="009C4C57">
        <w:tc>
          <w:tcPr>
            <w:tcW w:w="4764" w:type="dxa"/>
            <w:vAlign w:val="center"/>
          </w:tcPr>
          <w:p w14:paraId="12409119" w14:textId="63EEB95F"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 xml:space="preserve">האם קיים מסלול תואם לעומס חום? </w:t>
            </w:r>
          </w:p>
        </w:tc>
        <w:tc>
          <w:tcPr>
            <w:tcW w:w="851" w:type="dxa"/>
          </w:tcPr>
          <w:p w14:paraId="1A2C92A0" w14:textId="6010BB47"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53E76BD2" w14:textId="7A3AB9BB"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520B20D5" w14:textId="43489E23" w:rsidR="00715AA2" w:rsidRPr="00B17D54" w:rsidRDefault="00715AA2" w:rsidP="00715AA2">
            <w:pPr>
              <w:spacing w:line="360" w:lineRule="auto"/>
              <w:jc w:val="both"/>
              <w:rPr>
                <w:rFonts w:ascii="David" w:hAnsi="David" w:cs="David"/>
                <w:sz w:val="22"/>
                <w:szCs w:val="22"/>
                <w:rtl/>
              </w:rPr>
            </w:pPr>
          </w:p>
        </w:tc>
      </w:tr>
      <w:tr w:rsidR="00C50B13" w:rsidRPr="00B17D54" w14:paraId="2729E8B8" w14:textId="77777777" w:rsidTr="009C4C57">
        <w:tc>
          <w:tcPr>
            <w:tcW w:w="4764" w:type="dxa"/>
          </w:tcPr>
          <w:p w14:paraId="203AEF4B" w14:textId="1609E28D"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האם יש נק' החברת מים באחד המסלולים?</w:t>
            </w:r>
          </w:p>
        </w:tc>
        <w:tc>
          <w:tcPr>
            <w:tcW w:w="851" w:type="dxa"/>
          </w:tcPr>
          <w:p w14:paraId="10A12C2C" w14:textId="69597837"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33EE5040" w14:textId="226345D4"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0FFAE4D8" w14:textId="131551C3" w:rsidR="00715AA2" w:rsidRPr="00B17D54" w:rsidRDefault="00715AA2" w:rsidP="00715AA2">
            <w:pPr>
              <w:spacing w:line="360" w:lineRule="auto"/>
              <w:jc w:val="both"/>
              <w:rPr>
                <w:rFonts w:ascii="David" w:hAnsi="David" w:cs="David"/>
                <w:sz w:val="22"/>
                <w:szCs w:val="22"/>
                <w:rtl/>
              </w:rPr>
            </w:pPr>
          </w:p>
        </w:tc>
      </w:tr>
      <w:tr w:rsidR="00C50B13" w:rsidRPr="00B17D54" w14:paraId="2E2160D5" w14:textId="77777777" w:rsidTr="009C4C57">
        <w:tc>
          <w:tcPr>
            <w:tcW w:w="4764" w:type="dxa"/>
          </w:tcPr>
          <w:p w14:paraId="0DD1A1CE" w14:textId="5FA3BFC3"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האם יש מסלול שניתן בתכנית ב לטייל כל השבט?</w:t>
            </w:r>
          </w:p>
        </w:tc>
        <w:tc>
          <w:tcPr>
            <w:tcW w:w="851" w:type="dxa"/>
          </w:tcPr>
          <w:p w14:paraId="18C23FF8" w14:textId="2865D24A"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3475052E" w14:textId="11F79C70" w:rsidR="00715AA2" w:rsidRPr="00B17D54" w:rsidRDefault="00715AA2" w:rsidP="00715AA2">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3E390FD6" w14:textId="6A4D59A5" w:rsidR="00715AA2" w:rsidRPr="00B17D54" w:rsidRDefault="00715AA2" w:rsidP="00715AA2">
            <w:pPr>
              <w:spacing w:line="360" w:lineRule="auto"/>
              <w:jc w:val="both"/>
              <w:rPr>
                <w:rFonts w:ascii="David" w:hAnsi="David" w:cs="David"/>
                <w:sz w:val="22"/>
                <w:szCs w:val="22"/>
                <w:rtl/>
              </w:rPr>
            </w:pPr>
          </w:p>
        </w:tc>
      </w:tr>
      <w:tr w:rsidR="00715AA2" w:rsidRPr="00B17D54" w14:paraId="7325569E" w14:textId="77777777" w:rsidTr="00AA121D">
        <w:tc>
          <w:tcPr>
            <w:tcW w:w="9016" w:type="dxa"/>
            <w:gridSpan w:val="4"/>
            <w:shd w:val="clear" w:color="auto" w:fill="D9E2F3" w:themeFill="accent1" w:themeFillTint="33"/>
            <w:vAlign w:val="center"/>
          </w:tcPr>
          <w:p w14:paraId="1010E4C7" w14:textId="77CB7306" w:rsidR="00715AA2" w:rsidRPr="00B17D54" w:rsidRDefault="00715AA2">
            <w:pPr>
              <w:spacing w:line="360" w:lineRule="auto"/>
              <w:jc w:val="center"/>
              <w:rPr>
                <w:rFonts w:ascii="David" w:hAnsi="David" w:cs="David"/>
                <w:sz w:val="22"/>
                <w:szCs w:val="22"/>
                <w:rtl/>
              </w:rPr>
            </w:pPr>
            <w:r w:rsidRPr="00B17D54">
              <w:rPr>
                <w:rFonts w:ascii="David" w:hAnsi="David" w:cs="David"/>
                <w:sz w:val="22"/>
                <w:szCs w:val="22"/>
                <w:rtl/>
              </w:rPr>
              <w:t>מזג אוויר חורפי</w:t>
            </w:r>
          </w:p>
        </w:tc>
      </w:tr>
      <w:tr w:rsidR="00923180" w:rsidRPr="00B17D54" w14:paraId="7B422C5A" w14:textId="77777777" w:rsidTr="009C4C57">
        <w:tc>
          <w:tcPr>
            <w:tcW w:w="4764" w:type="dxa"/>
            <w:vAlign w:val="center"/>
          </w:tcPr>
          <w:p w14:paraId="7A78F1AB" w14:textId="660F412C"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 xml:space="preserve">האם קיים מקום לינה חלופי? </w:t>
            </w:r>
          </w:p>
        </w:tc>
        <w:tc>
          <w:tcPr>
            <w:tcW w:w="851" w:type="dxa"/>
          </w:tcPr>
          <w:p w14:paraId="0CDC1A25" w14:textId="77777777"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72E3BC01" w14:textId="0DE1D4A6"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מה המקום?</w:t>
            </w:r>
          </w:p>
        </w:tc>
        <w:tc>
          <w:tcPr>
            <w:tcW w:w="1418" w:type="dxa"/>
          </w:tcPr>
          <w:p w14:paraId="25B065E8" w14:textId="77777777" w:rsidR="00715AA2" w:rsidRPr="00B17D54" w:rsidRDefault="00715AA2">
            <w:pPr>
              <w:spacing w:line="360" w:lineRule="auto"/>
              <w:jc w:val="both"/>
              <w:rPr>
                <w:rFonts w:ascii="David" w:hAnsi="David" w:cs="David"/>
                <w:sz w:val="22"/>
                <w:szCs w:val="22"/>
                <w:rtl/>
              </w:rPr>
            </w:pPr>
          </w:p>
        </w:tc>
      </w:tr>
      <w:tr w:rsidR="00923180" w:rsidRPr="00B17D54" w14:paraId="1F2B5486" w14:textId="77777777" w:rsidTr="009C4C57">
        <w:tc>
          <w:tcPr>
            <w:tcW w:w="4764" w:type="dxa"/>
          </w:tcPr>
          <w:p w14:paraId="34AC65F1" w14:textId="4E385543"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האם יש מסלולים</w:t>
            </w:r>
            <w:r w:rsidR="00265629" w:rsidRPr="00B17D54">
              <w:rPr>
                <w:rFonts w:ascii="David" w:hAnsi="David" w:cs="David"/>
                <w:sz w:val="22"/>
                <w:szCs w:val="22"/>
                <w:rtl/>
              </w:rPr>
              <w:t xml:space="preserve"> המאושרים לאחר גשם?</w:t>
            </w:r>
          </w:p>
        </w:tc>
        <w:tc>
          <w:tcPr>
            <w:tcW w:w="851" w:type="dxa"/>
          </w:tcPr>
          <w:p w14:paraId="54CFA218" w14:textId="77777777"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3C8A60DD" w14:textId="77777777"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23B2D893" w14:textId="77777777" w:rsidR="00715AA2" w:rsidRPr="00B17D54" w:rsidRDefault="00715AA2">
            <w:pPr>
              <w:spacing w:line="360" w:lineRule="auto"/>
              <w:jc w:val="both"/>
              <w:rPr>
                <w:rFonts w:ascii="David" w:hAnsi="David" w:cs="David"/>
                <w:sz w:val="22"/>
                <w:szCs w:val="22"/>
                <w:rtl/>
              </w:rPr>
            </w:pPr>
          </w:p>
        </w:tc>
      </w:tr>
      <w:tr w:rsidR="00265629" w:rsidRPr="00B17D54" w14:paraId="50892FA9" w14:textId="77777777" w:rsidTr="009C4C57">
        <w:tc>
          <w:tcPr>
            <w:tcW w:w="4764" w:type="dxa"/>
          </w:tcPr>
          <w:p w14:paraId="0C29F81F" w14:textId="09F05DB7" w:rsidR="00265629" w:rsidRPr="00B17D54" w:rsidRDefault="00265629">
            <w:pPr>
              <w:spacing w:line="360" w:lineRule="auto"/>
              <w:jc w:val="both"/>
              <w:rPr>
                <w:rFonts w:ascii="David" w:hAnsi="David" w:cs="David"/>
                <w:sz w:val="22"/>
                <w:szCs w:val="22"/>
                <w:rtl/>
              </w:rPr>
            </w:pPr>
            <w:r w:rsidRPr="00B17D54">
              <w:rPr>
                <w:rFonts w:ascii="David" w:hAnsi="David" w:cs="David"/>
                <w:sz w:val="22"/>
                <w:szCs w:val="22"/>
                <w:rtl/>
              </w:rPr>
              <w:t>האם יש מסלולים ה</w:t>
            </w:r>
            <w:r w:rsidR="00923180" w:rsidRPr="00B17D54">
              <w:rPr>
                <w:rFonts w:ascii="David" w:hAnsi="David" w:cs="David"/>
                <w:sz w:val="22"/>
                <w:szCs w:val="22"/>
                <w:rtl/>
              </w:rPr>
              <w:t>מאושרים להליכה בזמן גשם?</w:t>
            </w:r>
          </w:p>
        </w:tc>
        <w:tc>
          <w:tcPr>
            <w:tcW w:w="851" w:type="dxa"/>
          </w:tcPr>
          <w:p w14:paraId="41208591" w14:textId="33272859" w:rsidR="00265629" w:rsidRPr="00B17D54" w:rsidRDefault="00923180">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17B0F062" w14:textId="41987AAC" w:rsidR="00265629" w:rsidRPr="00B17D54" w:rsidRDefault="00923180">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7A0297DF" w14:textId="77777777" w:rsidR="00265629" w:rsidRPr="00B17D54" w:rsidRDefault="00265629">
            <w:pPr>
              <w:spacing w:line="360" w:lineRule="auto"/>
              <w:jc w:val="both"/>
              <w:rPr>
                <w:rFonts w:ascii="David" w:hAnsi="David" w:cs="David"/>
                <w:sz w:val="22"/>
                <w:szCs w:val="22"/>
                <w:rtl/>
              </w:rPr>
            </w:pPr>
          </w:p>
        </w:tc>
      </w:tr>
      <w:tr w:rsidR="00923180" w:rsidRPr="00B17D54" w14:paraId="2303843F" w14:textId="77777777" w:rsidTr="009C4C57">
        <w:tc>
          <w:tcPr>
            <w:tcW w:w="4764" w:type="dxa"/>
          </w:tcPr>
          <w:p w14:paraId="5C565957" w14:textId="15D2A252" w:rsidR="00715AA2" w:rsidRPr="00B17D54" w:rsidRDefault="00923180">
            <w:pPr>
              <w:spacing w:line="360" w:lineRule="auto"/>
              <w:jc w:val="both"/>
              <w:rPr>
                <w:rFonts w:ascii="David" w:hAnsi="David" w:cs="David"/>
                <w:sz w:val="22"/>
                <w:szCs w:val="22"/>
                <w:rtl/>
              </w:rPr>
            </w:pPr>
            <w:r w:rsidRPr="00B17D54">
              <w:rPr>
                <w:rFonts w:ascii="David" w:hAnsi="David" w:cs="David"/>
                <w:sz w:val="22"/>
                <w:szCs w:val="22"/>
                <w:rtl/>
              </w:rPr>
              <w:t>במידה ויש מסלול המאושר לאחר גשם האם ניתן לטייל בו כל השבט יחד?</w:t>
            </w:r>
          </w:p>
        </w:tc>
        <w:tc>
          <w:tcPr>
            <w:tcW w:w="851" w:type="dxa"/>
          </w:tcPr>
          <w:p w14:paraId="77AE5570" w14:textId="77777777"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7610AD09" w14:textId="77777777" w:rsidR="00715AA2" w:rsidRPr="00B17D54" w:rsidRDefault="00715AA2">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78CB1C24" w14:textId="77777777" w:rsidR="00715AA2" w:rsidRPr="00B17D54" w:rsidRDefault="00715AA2">
            <w:pPr>
              <w:spacing w:line="360" w:lineRule="auto"/>
              <w:jc w:val="both"/>
              <w:rPr>
                <w:rFonts w:ascii="David" w:hAnsi="David" w:cs="David"/>
                <w:sz w:val="22"/>
                <w:szCs w:val="22"/>
                <w:rtl/>
              </w:rPr>
            </w:pPr>
          </w:p>
        </w:tc>
      </w:tr>
      <w:tr w:rsidR="00145810" w:rsidRPr="00B17D54" w14:paraId="75B72689" w14:textId="77777777" w:rsidTr="009C4C57">
        <w:tc>
          <w:tcPr>
            <w:tcW w:w="4764" w:type="dxa"/>
          </w:tcPr>
          <w:p w14:paraId="542B6AC3" w14:textId="71BD5488" w:rsidR="00145810" w:rsidRPr="00B17D54" w:rsidRDefault="00145810" w:rsidP="00145810">
            <w:pPr>
              <w:spacing w:line="360" w:lineRule="auto"/>
              <w:jc w:val="both"/>
              <w:rPr>
                <w:rFonts w:ascii="David" w:hAnsi="David" w:cs="David"/>
                <w:sz w:val="22"/>
                <w:szCs w:val="22"/>
                <w:rtl/>
              </w:rPr>
            </w:pPr>
            <w:r w:rsidRPr="00B17D54">
              <w:rPr>
                <w:rFonts w:ascii="David" w:hAnsi="David" w:cs="David"/>
                <w:sz w:val="22"/>
                <w:szCs w:val="22"/>
                <w:rtl/>
              </w:rPr>
              <w:t>האם יש מסלולים המוגבלים להליכה בעת התראת ש</w:t>
            </w:r>
            <w:r w:rsidR="00EA46D7">
              <w:rPr>
                <w:rFonts w:ascii="David" w:hAnsi="David" w:cs="David" w:hint="cs"/>
                <w:sz w:val="22"/>
                <w:szCs w:val="22"/>
                <w:rtl/>
              </w:rPr>
              <w:t>י</w:t>
            </w:r>
            <w:r w:rsidRPr="00B17D54">
              <w:rPr>
                <w:rFonts w:ascii="David" w:hAnsi="David" w:cs="David"/>
                <w:sz w:val="22"/>
                <w:szCs w:val="22"/>
                <w:rtl/>
              </w:rPr>
              <w:t>טפונות?</w:t>
            </w:r>
          </w:p>
        </w:tc>
        <w:tc>
          <w:tcPr>
            <w:tcW w:w="851" w:type="dxa"/>
          </w:tcPr>
          <w:p w14:paraId="20AB9BE0" w14:textId="025AEEA9" w:rsidR="00145810" w:rsidRPr="00B17D54" w:rsidRDefault="00145810" w:rsidP="00145810">
            <w:pPr>
              <w:spacing w:line="360" w:lineRule="auto"/>
              <w:jc w:val="both"/>
              <w:rPr>
                <w:rFonts w:ascii="David" w:hAnsi="David" w:cs="David"/>
                <w:sz w:val="22"/>
                <w:szCs w:val="22"/>
                <w:rtl/>
              </w:rPr>
            </w:pPr>
            <w:r w:rsidRPr="00B17D54">
              <w:rPr>
                <w:rFonts w:ascii="David" w:hAnsi="David" w:cs="David"/>
                <w:sz w:val="22"/>
                <w:szCs w:val="22"/>
                <w:rtl/>
              </w:rPr>
              <w:t>כן / לא</w:t>
            </w:r>
          </w:p>
        </w:tc>
        <w:tc>
          <w:tcPr>
            <w:tcW w:w="1983" w:type="dxa"/>
          </w:tcPr>
          <w:p w14:paraId="72879C77" w14:textId="75828629" w:rsidR="00145810" w:rsidRPr="00B17D54" w:rsidRDefault="00145810" w:rsidP="00145810">
            <w:pPr>
              <w:spacing w:line="360" w:lineRule="auto"/>
              <w:jc w:val="both"/>
              <w:rPr>
                <w:rFonts w:ascii="David" w:hAnsi="David" w:cs="David"/>
                <w:sz w:val="22"/>
                <w:szCs w:val="22"/>
                <w:rtl/>
              </w:rPr>
            </w:pPr>
            <w:r w:rsidRPr="00B17D54">
              <w:rPr>
                <w:rFonts w:ascii="David" w:hAnsi="David" w:cs="David"/>
                <w:sz w:val="22"/>
                <w:szCs w:val="22"/>
                <w:rtl/>
              </w:rPr>
              <w:t>באיזה מהמסלולים?</w:t>
            </w:r>
          </w:p>
        </w:tc>
        <w:tc>
          <w:tcPr>
            <w:tcW w:w="1418" w:type="dxa"/>
          </w:tcPr>
          <w:p w14:paraId="578A74FE" w14:textId="77777777" w:rsidR="00145810" w:rsidRPr="00B17D54" w:rsidRDefault="00145810" w:rsidP="00145810">
            <w:pPr>
              <w:spacing w:line="360" w:lineRule="auto"/>
              <w:jc w:val="both"/>
              <w:rPr>
                <w:rFonts w:ascii="David" w:hAnsi="David" w:cs="David"/>
                <w:sz w:val="22"/>
                <w:szCs w:val="22"/>
                <w:rtl/>
              </w:rPr>
            </w:pPr>
          </w:p>
        </w:tc>
      </w:tr>
    </w:tbl>
    <w:p w14:paraId="56947D4D" w14:textId="055D89E3" w:rsidR="00DC1042" w:rsidRPr="00B17D54" w:rsidRDefault="00DC1042" w:rsidP="002B5691">
      <w:pPr>
        <w:spacing w:line="360" w:lineRule="auto"/>
        <w:rPr>
          <w:rFonts w:ascii="David" w:hAnsi="David" w:cs="David"/>
          <w:rtl/>
        </w:rPr>
      </w:pPr>
      <w:r w:rsidRPr="00B17D54">
        <w:rPr>
          <w:rFonts w:ascii="David" w:hAnsi="David" w:cs="David"/>
          <w:rtl/>
        </w:rPr>
        <w:t xml:space="preserve">האם המסלולים בתוך שטח אש? כן / לא.  אם עובר בשטח אש, יש לוודא </w:t>
      </w:r>
      <w:r w:rsidR="002051BC" w:rsidRPr="00B17D54">
        <w:rPr>
          <w:rFonts w:ascii="David" w:hAnsi="David" w:cs="David"/>
          <w:rtl/>
        </w:rPr>
        <w:t>להגיש בקשה להכנה ולביצוע שבועיים לפחות לפני הטיול.</w:t>
      </w:r>
    </w:p>
    <w:p w14:paraId="04BB8472" w14:textId="3CDB58ED" w:rsidR="003D1FD2" w:rsidRPr="00B17D54" w:rsidRDefault="003D1FD2" w:rsidP="2BAD1DFC">
      <w:pPr>
        <w:pStyle w:val="2"/>
        <w:rPr>
          <w:sz w:val="24"/>
          <w:szCs w:val="24"/>
          <w:rtl/>
        </w:rPr>
      </w:pPr>
    </w:p>
    <w:p w14:paraId="6AAEAB57" w14:textId="7DB0E592" w:rsidR="000E3765" w:rsidRPr="00B17D54" w:rsidRDefault="000E3765" w:rsidP="00D812FD">
      <w:pPr>
        <w:pStyle w:val="2"/>
        <w:rPr>
          <w:sz w:val="24"/>
          <w:szCs w:val="24"/>
          <w:rtl/>
        </w:rPr>
      </w:pPr>
      <w:bookmarkStart w:id="5" w:name="_Toc171504026"/>
      <w:r w:rsidRPr="00B17D54">
        <w:rPr>
          <w:sz w:val="24"/>
          <w:szCs w:val="24"/>
          <w:rtl/>
        </w:rPr>
        <w:t>פירוט החניונים</w:t>
      </w:r>
      <w:bookmarkEnd w:id="5"/>
    </w:p>
    <w:p w14:paraId="433F3488" w14:textId="77777777" w:rsidR="00D812FD" w:rsidRPr="00B17D54" w:rsidRDefault="00D812FD" w:rsidP="00D812FD">
      <w:pPr>
        <w:rPr>
          <w:rFonts w:ascii="David" w:hAnsi="David" w:cs="David"/>
          <w:sz w:val="24"/>
          <w:szCs w:val="24"/>
          <w:rtl/>
        </w:rPr>
      </w:pPr>
    </w:p>
    <w:tbl>
      <w:tblPr>
        <w:tblStyle w:val="a4"/>
        <w:bidiVisual/>
        <w:tblW w:w="0" w:type="auto"/>
        <w:tblInd w:w="-5" w:type="dxa"/>
        <w:tblLook w:val="04A0" w:firstRow="1" w:lastRow="0" w:firstColumn="1" w:lastColumn="0" w:noHBand="0" w:noVBand="1"/>
      </w:tblPr>
      <w:tblGrid>
        <w:gridCol w:w="1934"/>
        <w:gridCol w:w="2268"/>
        <w:gridCol w:w="1985"/>
        <w:gridCol w:w="3828"/>
      </w:tblGrid>
      <w:tr w:rsidR="003D1FD2" w:rsidRPr="009C5AE7" w14:paraId="05389524" w14:textId="77777777" w:rsidTr="009C5AE7">
        <w:tc>
          <w:tcPr>
            <w:tcW w:w="1934" w:type="dxa"/>
            <w:shd w:val="clear" w:color="auto" w:fill="D9E2F3" w:themeFill="accent1" w:themeFillTint="33"/>
          </w:tcPr>
          <w:p w14:paraId="0DB4DBBE" w14:textId="45DC3BD5" w:rsidR="003D1FD2" w:rsidRPr="009C5AE7" w:rsidRDefault="003D1FD2" w:rsidP="003D1FD2">
            <w:pPr>
              <w:rPr>
                <w:rFonts w:ascii="David" w:hAnsi="David" w:cs="David"/>
                <w:b/>
                <w:bCs/>
                <w:sz w:val="22"/>
                <w:szCs w:val="22"/>
                <w:rtl/>
              </w:rPr>
            </w:pPr>
            <w:r w:rsidRPr="009C5AE7">
              <w:rPr>
                <w:rFonts w:ascii="David" w:hAnsi="David" w:cs="David"/>
                <w:b/>
                <w:bCs/>
                <w:sz w:val="22"/>
                <w:szCs w:val="22"/>
                <w:rtl/>
              </w:rPr>
              <w:t>שם החניון</w:t>
            </w:r>
          </w:p>
        </w:tc>
        <w:tc>
          <w:tcPr>
            <w:tcW w:w="2268" w:type="dxa"/>
            <w:shd w:val="clear" w:color="auto" w:fill="D9E2F3" w:themeFill="accent1" w:themeFillTint="33"/>
          </w:tcPr>
          <w:p w14:paraId="6E5EAFBC" w14:textId="4CA94992" w:rsidR="003D1FD2" w:rsidRPr="009C5AE7" w:rsidRDefault="003D1FD2" w:rsidP="003D1FD2">
            <w:pPr>
              <w:rPr>
                <w:rFonts w:ascii="David" w:hAnsi="David" w:cs="David"/>
                <w:b/>
                <w:bCs/>
                <w:sz w:val="22"/>
                <w:szCs w:val="22"/>
                <w:rtl/>
              </w:rPr>
            </w:pPr>
            <w:r w:rsidRPr="009C5AE7">
              <w:rPr>
                <w:rFonts w:ascii="David" w:hAnsi="David" w:cs="David"/>
                <w:b/>
                <w:bCs/>
                <w:sz w:val="22"/>
                <w:szCs w:val="22"/>
                <w:rtl/>
              </w:rPr>
              <w:t>באחריות</w:t>
            </w:r>
          </w:p>
        </w:tc>
        <w:tc>
          <w:tcPr>
            <w:tcW w:w="1985" w:type="dxa"/>
            <w:shd w:val="clear" w:color="auto" w:fill="D9E2F3" w:themeFill="accent1" w:themeFillTint="33"/>
          </w:tcPr>
          <w:p w14:paraId="4188A37A" w14:textId="78F46080" w:rsidR="003D1FD2" w:rsidRPr="009C5AE7" w:rsidRDefault="00537D23" w:rsidP="003D1FD2">
            <w:pPr>
              <w:rPr>
                <w:rFonts w:ascii="David" w:hAnsi="David" w:cs="David"/>
                <w:b/>
                <w:bCs/>
                <w:sz w:val="22"/>
                <w:szCs w:val="22"/>
                <w:rtl/>
              </w:rPr>
            </w:pPr>
            <w:r w:rsidRPr="009C5AE7">
              <w:rPr>
                <w:rFonts w:ascii="David" w:hAnsi="David" w:cs="David"/>
                <w:b/>
                <w:bCs/>
                <w:sz w:val="22"/>
                <w:szCs w:val="22"/>
                <w:rtl/>
              </w:rPr>
              <w:t>האם יש גישה לרכב פינוי?</w:t>
            </w:r>
          </w:p>
        </w:tc>
        <w:tc>
          <w:tcPr>
            <w:tcW w:w="3828" w:type="dxa"/>
            <w:shd w:val="clear" w:color="auto" w:fill="D9E2F3" w:themeFill="accent1" w:themeFillTint="33"/>
          </w:tcPr>
          <w:p w14:paraId="31F4539E" w14:textId="5696A8EB" w:rsidR="003D1FD2" w:rsidRPr="009C5AE7" w:rsidRDefault="00D812FD" w:rsidP="003D1FD2">
            <w:pPr>
              <w:rPr>
                <w:rFonts w:ascii="David" w:hAnsi="David" w:cs="David"/>
                <w:b/>
                <w:bCs/>
                <w:sz w:val="22"/>
                <w:szCs w:val="22"/>
                <w:rtl/>
              </w:rPr>
            </w:pPr>
            <w:r w:rsidRPr="009C5AE7">
              <w:rPr>
                <w:rFonts w:ascii="David" w:hAnsi="David" w:cs="David"/>
                <w:b/>
                <w:bCs/>
                <w:sz w:val="22"/>
                <w:szCs w:val="22"/>
                <w:rtl/>
              </w:rPr>
              <w:t>האם ישנם מפגעי בטיחות ידועים מראש? מהם? (קרבה לכביש, בורות וכד')</w:t>
            </w:r>
          </w:p>
        </w:tc>
      </w:tr>
      <w:tr w:rsidR="003D1FD2" w:rsidRPr="009C5AE7" w14:paraId="7F6E81D1" w14:textId="77777777" w:rsidTr="009C5AE7">
        <w:tc>
          <w:tcPr>
            <w:tcW w:w="1934" w:type="dxa"/>
          </w:tcPr>
          <w:p w14:paraId="66BE3727" w14:textId="77777777" w:rsidR="003D1FD2" w:rsidRPr="009C5AE7" w:rsidRDefault="003D1FD2" w:rsidP="003D1FD2">
            <w:pPr>
              <w:rPr>
                <w:rFonts w:ascii="David" w:hAnsi="David" w:cs="David"/>
                <w:sz w:val="22"/>
                <w:szCs w:val="22"/>
                <w:rtl/>
              </w:rPr>
            </w:pPr>
          </w:p>
        </w:tc>
        <w:tc>
          <w:tcPr>
            <w:tcW w:w="2268" w:type="dxa"/>
          </w:tcPr>
          <w:p w14:paraId="2A56D266" w14:textId="1007034B" w:rsidR="003D1FD2" w:rsidRPr="009C5AE7" w:rsidRDefault="00751DC1" w:rsidP="003D1FD2">
            <w:pPr>
              <w:rPr>
                <w:rFonts w:ascii="David" w:hAnsi="David" w:cs="David"/>
                <w:sz w:val="22"/>
                <w:szCs w:val="22"/>
                <w:rtl/>
              </w:rPr>
            </w:pPr>
            <w:r w:rsidRPr="009C5AE7">
              <w:rPr>
                <w:rFonts w:ascii="David" w:hAnsi="David" w:cs="David"/>
                <w:sz w:val="22"/>
                <w:szCs w:val="22"/>
                <w:rtl/>
              </w:rPr>
              <w:t xml:space="preserve">רט"ג / קק"ל / </w:t>
            </w:r>
            <w:r w:rsidR="00537D23" w:rsidRPr="009C5AE7">
              <w:rPr>
                <w:rFonts w:ascii="David" w:hAnsi="David" w:cs="David"/>
                <w:sz w:val="22"/>
                <w:szCs w:val="22"/>
                <w:rtl/>
              </w:rPr>
              <w:t xml:space="preserve">פרטי </w:t>
            </w:r>
          </w:p>
        </w:tc>
        <w:tc>
          <w:tcPr>
            <w:tcW w:w="1985" w:type="dxa"/>
          </w:tcPr>
          <w:p w14:paraId="5FD256DD" w14:textId="0F42C2FA" w:rsidR="003D1FD2" w:rsidRPr="009C5AE7" w:rsidRDefault="00D812FD" w:rsidP="003D1FD2">
            <w:pPr>
              <w:rPr>
                <w:rFonts w:ascii="David" w:hAnsi="David" w:cs="David"/>
                <w:sz w:val="22"/>
                <w:szCs w:val="22"/>
                <w:rtl/>
              </w:rPr>
            </w:pPr>
            <w:r w:rsidRPr="009C5AE7">
              <w:rPr>
                <w:rFonts w:ascii="David" w:hAnsi="David" w:cs="David"/>
                <w:sz w:val="22"/>
                <w:szCs w:val="22"/>
                <w:rtl/>
              </w:rPr>
              <w:t>כן / לא</w:t>
            </w:r>
          </w:p>
        </w:tc>
        <w:tc>
          <w:tcPr>
            <w:tcW w:w="3828" w:type="dxa"/>
          </w:tcPr>
          <w:p w14:paraId="235B44E3" w14:textId="77777777" w:rsidR="003D1FD2" w:rsidRPr="009C5AE7" w:rsidRDefault="003D1FD2" w:rsidP="003D1FD2">
            <w:pPr>
              <w:rPr>
                <w:rFonts w:ascii="David" w:hAnsi="David" w:cs="David"/>
                <w:sz w:val="22"/>
                <w:szCs w:val="22"/>
                <w:rtl/>
              </w:rPr>
            </w:pPr>
          </w:p>
        </w:tc>
      </w:tr>
      <w:tr w:rsidR="00D812FD" w:rsidRPr="009C5AE7" w14:paraId="045D7CDE" w14:textId="77777777" w:rsidTr="009C5AE7">
        <w:tc>
          <w:tcPr>
            <w:tcW w:w="1934" w:type="dxa"/>
          </w:tcPr>
          <w:p w14:paraId="122C296A" w14:textId="77777777" w:rsidR="00D812FD" w:rsidRPr="009C5AE7" w:rsidRDefault="00D812FD" w:rsidP="00D812FD">
            <w:pPr>
              <w:rPr>
                <w:rFonts w:ascii="David" w:hAnsi="David" w:cs="David"/>
                <w:sz w:val="22"/>
                <w:szCs w:val="22"/>
                <w:rtl/>
              </w:rPr>
            </w:pPr>
          </w:p>
        </w:tc>
        <w:tc>
          <w:tcPr>
            <w:tcW w:w="2268" w:type="dxa"/>
          </w:tcPr>
          <w:p w14:paraId="433D7ECE" w14:textId="4AE882E0" w:rsidR="00D812FD" w:rsidRPr="009C5AE7" w:rsidRDefault="00D812FD" w:rsidP="00D812FD">
            <w:pPr>
              <w:rPr>
                <w:rFonts w:ascii="David" w:hAnsi="David" w:cs="David"/>
                <w:sz w:val="22"/>
                <w:szCs w:val="22"/>
                <w:rtl/>
              </w:rPr>
            </w:pPr>
            <w:r w:rsidRPr="009C5AE7">
              <w:rPr>
                <w:rFonts w:ascii="David" w:hAnsi="David" w:cs="David"/>
                <w:sz w:val="22"/>
                <w:szCs w:val="22"/>
                <w:rtl/>
              </w:rPr>
              <w:t xml:space="preserve">רט"ג / קק"ל / פרטי </w:t>
            </w:r>
          </w:p>
        </w:tc>
        <w:tc>
          <w:tcPr>
            <w:tcW w:w="1985" w:type="dxa"/>
          </w:tcPr>
          <w:p w14:paraId="293680A0" w14:textId="39DD11A9" w:rsidR="00D812FD" w:rsidRPr="009C5AE7" w:rsidRDefault="00D812FD" w:rsidP="00D812FD">
            <w:pPr>
              <w:rPr>
                <w:rFonts w:ascii="David" w:hAnsi="David" w:cs="David"/>
                <w:sz w:val="22"/>
                <w:szCs w:val="22"/>
                <w:rtl/>
              </w:rPr>
            </w:pPr>
            <w:r w:rsidRPr="009C5AE7">
              <w:rPr>
                <w:rFonts w:ascii="David" w:hAnsi="David" w:cs="David"/>
                <w:sz w:val="22"/>
                <w:szCs w:val="22"/>
                <w:rtl/>
              </w:rPr>
              <w:t>כן / לא</w:t>
            </w:r>
          </w:p>
        </w:tc>
        <w:tc>
          <w:tcPr>
            <w:tcW w:w="3828" w:type="dxa"/>
          </w:tcPr>
          <w:p w14:paraId="2AF14129" w14:textId="77777777" w:rsidR="00D812FD" w:rsidRPr="009C5AE7" w:rsidRDefault="00D812FD" w:rsidP="00D812FD">
            <w:pPr>
              <w:rPr>
                <w:rFonts w:ascii="David" w:hAnsi="David" w:cs="David"/>
                <w:sz w:val="22"/>
                <w:szCs w:val="22"/>
                <w:rtl/>
              </w:rPr>
            </w:pPr>
          </w:p>
        </w:tc>
      </w:tr>
    </w:tbl>
    <w:p w14:paraId="305AF6E5" w14:textId="682FC8AB" w:rsidR="00D812FD" w:rsidRPr="009C5AE7" w:rsidRDefault="00D812FD" w:rsidP="000E3765">
      <w:pPr>
        <w:spacing w:line="360" w:lineRule="auto"/>
        <w:jc w:val="both"/>
        <w:rPr>
          <w:rFonts w:ascii="David" w:hAnsi="David" w:cs="David"/>
          <w:b/>
          <w:bCs/>
          <w:u w:val="single"/>
          <w:rtl/>
        </w:rPr>
      </w:pPr>
    </w:p>
    <w:p w14:paraId="36721CDE" w14:textId="62003B80" w:rsidR="00166642" w:rsidRPr="009C5AE7" w:rsidRDefault="00166642" w:rsidP="00FC0B97">
      <w:pPr>
        <w:spacing w:line="360" w:lineRule="auto"/>
        <w:rPr>
          <w:rFonts w:ascii="David" w:hAnsi="David" w:cs="David"/>
          <w:rtl/>
        </w:rPr>
      </w:pPr>
      <w:r w:rsidRPr="009C5AE7">
        <w:rPr>
          <w:rFonts w:ascii="David" w:hAnsi="David" w:cs="David"/>
          <w:rtl/>
        </w:rPr>
        <w:t xml:space="preserve">האם בוצע סיור </w:t>
      </w:r>
      <w:r w:rsidR="007A56F9" w:rsidRPr="009C5AE7">
        <w:rPr>
          <w:rFonts w:ascii="David" w:hAnsi="David" w:cs="David"/>
          <w:rtl/>
        </w:rPr>
        <w:t xml:space="preserve">מקדים </w:t>
      </w:r>
      <w:r w:rsidRPr="009C5AE7">
        <w:rPr>
          <w:rFonts w:ascii="David" w:hAnsi="David" w:cs="David"/>
          <w:rtl/>
        </w:rPr>
        <w:t>בחניו</w:t>
      </w:r>
      <w:r w:rsidR="006873E2" w:rsidRPr="009C5AE7">
        <w:rPr>
          <w:rFonts w:ascii="David" w:hAnsi="David" w:cs="David"/>
          <w:rtl/>
        </w:rPr>
        <w:t>נים</w:t>
      </w:r>
      <w:r w:rsidRPr="009C5AE7">
        <w:rPr>
          <w:rFonts w:ascii="David" w:hAnsi="David" w:cs="David"/>
          <w:rtl/>
        </w:rPr>
        <w:t xml:space="preserve">? </w:t>
      </w:r>
      <w:r w:rsidRPr="009C5AE7">
        <w:rPr>
          <w:rFonts w:ascii="David" w:hAnsi="David" w:cs="David"/>
          <w:b/>
          <w:bCs/>
          <w:rtl/>
        </w:rPr>
        <w:t>כן</w:t>
      </w:r>
      <w:r w:rsidRPr="009C5AE7">
        <w:rPr>
          <w:rFonts w:ascii="David" w:hAnsi="David" w:cs="David"/>
          <w:rtl/>
        </w:rPr>
        <w:t xml:space="preserve"> / </w:t>
      </w:r>
      <w:r w:rsidRPr="009C5AE7">
        <w:rPr>
          <w:rFonts w:ascii="David" w:hAnsi="David" w:cs="David"/>
          <w:b/>
          <w:bCs/>
          <w:rtl/>
        </w:rPr>
        <w:t>לא</w:t>
      </w:r>
    </w:p>
    <w:p w14:paraId="20D6A4A4" w14:textId="5C897893" w:rsidR="00FC0B97" w:rsidRPr="009C5AE7" w:rsidRDefault="00FC0B97" w:rsidP="00FC0B97">
      <w:pPr>
        <w:spacing w:line="360" w:lineRule="auto"/>
        <w:rPr>
          <w:rFonts w:ascii="David" w:hAnsi="David" w:cs="David"/>
          <w:rtl/>
        </w:rPr>
      </w:pPr>
      <w:r w:rsidRPr="009C5AE7">
        <w:rPr>
          <w:rFonts w:ascii="David" w:hAnsi="David" w:cs="David"/>
          <w:rtl/>
        </w:rPr>
        <w:t>לקחים מהסיור המקדים</w:t>
      </w:r>
      <w:r w:rsidR="001C0A04" w:rsidRPr="009C5AE7">
        <w:rPr>
          <w:rFonts w:ascii="David" w:hAnsi="David" w:cs="David"/>
          <w:rtl/>
        </w:rPr>
        <w:t xml:space="preserve"> בחניו</w:t>
      </w:r>
      <w:r w:rsidR="006873E2" w:rsidRPr="009C5AE7">
        <w:rPr>
          <w:rFonts w:ascii="David" w:hAnsi="David" w:cs="David"/>
          <w:rtl/>
        </w:rPr>
        <w:t>נים</w:t>
      </w:r>
      <w:r w:rsidRPr="009C5AE7">
        <w:rPr>
          <w:rFonts w:ascii="David" w:hAnsi="David" w:cs="David"/>
          <w:rtl/>
        </w:rPr>
        <w:t>: ______________________</w:t>
      </w:r>
      <w:r w:rsidR="005A0F67" w:rsidRPr="009C5AE7">
        <w:rPr>
          <w:rFonts w:ascii="David" w:hAnsi="David" w:cs="David" w:hint="cs"/>
          <w:rtl/>
        </w:rPr>
        <w:t>__________________________________________________________________________________________________________________________________________________</w:t>
      </w:r>
      <w:r w:rsidRPr="009C5AE7">
        <w:rPr>
          <w:rFonts w:ascii="David" w:hAnsi="David" w:cs="David"/>
          <w:rtl/>
        </w:rPr>
        <w:t>____</w:t>
      </w:r>
    </w:p>
    <w:p w14:paraId="6E84DC6F" w14:textId="77777777" w:rsidR="00764843" w:rsidRDefault="00764843" w:rsidP="00764843">
      <w:pPr>
        <w:spacing w:line="360" w:lineRule="auto"/>
        <w:rPr>
          <w:rFonts w:ascii="David" w:hAnsi="David" w:cs="David"/>
          <w:rtl/>
        </w:rPr>
      </w:pPr>
      <w:r w:rsidRPr="009C5AE7">
        <w:rPr>
          <w:rFonts w:ascii="David" w:hAnsi="David" w:cs="David"/>
          <w:rtl/>
        </w:rPr>
        <w:t xml:space="preserve">האם מתוכנן איגום משאבים בטיול הכנה? </w:t>
      </w:r>
      <w:r w:rsidRPr="009C5AE7">
        <w:rPr>
          <w:rFonts w:ascii="David" w:hAnsi="David" w:cs="David"/>
          <w:b/>
          <w:bCs/>
          <w:rtl/>
        </w:rPr>
        <w:t>כן /לא</w:t>
      </w:r>
      <w:r w:rsidRPr="009C5AE7">
        <w:rPr>
          <w:rFonts w:ascii="David" w:hAnsi="David" w:cs="David"/>
          <w:rtl/>
        </w:rPr>
        <w:t xml:space="preserve"> ובביצוע? </w:t>
      </w:r>
      <w:r w:rsidRPr="009C5AE7">
        <w:rPr>
          <w:rFonts w:ascii="David" w:hAnsi="David" w:cs="David"/>
          <w:b/>
          <w:bCs/>
          <w:rtl/>
        </w:rPr>
        <w:t>כן /לא</w:t>
      </w:r>
    </w:p>
    <w:p w14:paraId="7DBE69AF" w14:textId="477F627C" w:rsidR="00E873E4" w:rsidRPr="00E873E4" w:rsidRDefault="00E873E4" w:rsidP="00764843">
      <w:pPr>
        <w:spacing w:line="360" w:lineRule="auto"/>
        <w:rPr>
          <w:rFonts w:ascii="David" w:hAnsi="David" w:cs="David"/>
          <w:b/>
          <w:bCs/>
          <w:u w:val="single"/>
          <w:rtl/>
        </w:rPr>
      </w:pPr>
      <w:r w:rsidRPr="00E873E4">
        <w:rPr>
          <w:rFonts w:ascii="David" w:hAnsi="David" w:cs="David" w:hint="cs"/>
          <w:b/>
          <w:bCs/>
          <w:u w:val="single"/>
          <w:rtl/>
        </w:rPr>
        <w:t>ריכוז תאריכים:</w:t>
      </w:r>
    </w:p>
    <w:tbl>
      <w:tblPr>
        <w:tblStyle w:val="a4"/>
        <w:bidiVisual/>
        <w:tblW w:w="0" w:type="auto"/>
        <w:tblInd w:w="0" w:type="dxa"/>
        <w:tblLook w:val="04A0" w:firstRow="1" w:lastRow="0" w:firstColumn="1" w:lastColumn="0" w:noHBand="0" w:noVBand="1"/>
      </w:tblPr>
      <w:tblGrid>
        <w:gridCol w:w="3969"/>
        <w:gridCol w:w="845"/>
        <w:gridCol w:w="3969"/>
        <w:gridCol w:w="845"/>
      </w:tblGrid>
      <w:tr w:rsidR="008A356F" w:rsidRPr="008A356F" w14:paraId="3AAC0C05" w14:textId="089174E4" w:rsidTr="008A356F">
        <w:tc>
          <w:tcPr>
            <w:tcW w:w="3969" w:type="dxa"/>
            <w:shd w:val="clear" w:color="auto" w:fill="D9D9D9" w:themeFill="background1" w:themeFillShade="D9"/>
          </w:tcPr>
          <w:p w14:paraId="19053C41" w14:textId="67473D14" w:rsidR="008A356F" w:rsidRPr="008A356F" w:rsidRDefault="008A356F" w:rsidP="00E873E4">
            <w:pPr>
              <w:spacing w:line="360" w:lineRule="auto"/>
              <w:jc w:val="center"/>
              <w:rPr>
                <w:rFonts w:ascii="David" w:hAnsi="David" w:cs="David"/>
                <w:sz w:val="22"/>
                <w:szCs w:val="22"/>
                <w:rtl/>
              </w:rPr>
            </w:pPr>
            <w:r w:rsidRPr="008A356F">
              <w:rPr>
                <w:rFonts w:ascii="David" w:hAnsi="David" w:cs="David" w:hint="cs"/>
                <w:sz w:val="22"/>
                <w:szCs w:val="22"/>
                <w:rtl/>
              </w:rPr>
              <w:t>מופע</w:t>
            </w:r>
          </w:p>
        </w:tc>
        <w:tc>
          <w:tcPr>
            <w:tcW w:w="845" w:type="dxa"/>
            <w:shd w:val="clear" w:color="auto" w:fill="D9D9D9" w:themeFill="background1" w:themeFillShade="D9"/>
          </w:tcPr>
          <w:p w14:paraId="78E55750" w14:textId="38537F0E" w:rsidR="008A356F" w:rsidRPr="008A356F" w:rsidRDefault="008A356F" w:rsidP="00E873E4">
            <w:pPr>
              <w:spacing w:line="360" w:lineRule="auto"/>
              <w:jc w:val="center"/>
              <w:rPr>
                <w:rFonts w:ascii="David" w:hAnsi="David" w:cs="David"/>
                <w:sz w:val="22"/>
                <w:szCs w:val="22"/>
                <w:rtl/>
              </w:rPr>
            </w:pPr>
            <w:r w:rsidRPr="008A356F">
              <w:rPr>
                <w:rFonts w:ascii="David" w:hAnsi="David" w:cs="David" w:hint="cs"/>
                <w:sz w:val="22"/>
                <w:szCs w:val="22"/>
                <w:rtl/>
              </w:rPr>
              <w:t>תאריך</w:t>
            </w:r>
          </w:p>
        </w:tc>
        <w:tc>
          <w:tcPr>
            <w:tcW w:w="3969" w:type="dxa"/>
            <w:shd w:val="clear" w:color="auto" w:fill="D9D9D9" w:themeFill="background1" w:themeFillShade="D9"/>
          </w:tcPr>
          <w:p w14:paraId="11537FC4" w14:textId="415B6C3E" w:rsidR="008A356F" w:rsidRPr="008A356F" w:rsidRDefault="008A356F" w:rsidP="00E873E4">
            <w:pPr>
              <w:spacing w:line="360" w:lineRule="auto"/>
              <w:jc w:val="center"/>
              <w:rPr>
                <w:rFonts w:ascii="David" w:hAnsi="David" w:cs="David"/>
                <w:sz w:val="22"/>
                <w:szCs w:val="22"/>
                <w:rtl/>
              </w:rPr>
            </w:pPr>
            <w:r w:rsidRPr="008A356F">
              <w:rPr>
                <w:rFonts w:ascii="David" w:hAnsi="David" w:cs="David" w:hint="cs"/>
                <w:sz w:val="22"/>
                <w:szCs w:val="22"/>
                <w:rtl/>
              </w:rPr>
              <w:t>מופע</w:t>
            </w:r>
          </w:p>
        </w:tc>
        <w:tc>
          <w:tcPr>
            <w:tcW w:w="845" w:type="dxa"/>
            <w:shd w:val="clear" w:color="auto" w:fill="D9D9D9" w:themeFill="background1" w:themeFillShade="D9"/>
          </w:tcPr>
          <w:p w14:paraId="4B5944AA" w14:textId="04F2B398" w:rsidR="008A356F" w:rsidRPr="008A356F" w:rsidRDefault="008A356F" w:rsidP="00E873E4">
            <w:pPr>
              <w:spacing w:line="360" w:lineRule="auto"/>
              <w:jc w:val="center"/>
              <w:rPr>
                <w:rFonts w:ascii="David" w:hAnsi="David" w:cs="David"/>
                <w:sz w:val="22"/>
                <w:szCs w:val="22"/>
                <w:rtl/>
              </w:rPr>
            </w:pPr>
            <w:r w:rsidRPr="008A356F">
              <w:rPr>
                <w:rFonts w:ascii="David" w:hAnsi="David" w:cs="David" w:hint="cs"/>
                <w:sz w:val="22"/>
                <w:szCs w:val="22"/>
                <w:rtl/>
              </w:rPr>
              <w:t>תאריך</w:t>
            </w:r>
          </w:p>
        </w:tc>
      </w:tr>
      <w:tr w:rsidR="008A356F" w:rsidRPr="008A356F" w14:paraId="36C5A500" w14:textId="7D51B7FD" w:rsidTr="008A356F">
        <w:tc>
          <w:tcPr>
            <w:tcW w:w="3969" w:type="dxa"/>
          </w:tcPr>
          <w:p w14:paraId="7555E29F" w14:textId="48DCC8F2" w:rsidR="008A356F" w:rsidRPr="008A356F" w:rsidRDefault="008A356F" w:rsidP="00EB57D5">
            <w:pPr>
              <w:spacing w:line="360" w:lineRule="auto"/>
              <w:rPr>
                <w:rFonts w:ascii="David" w:hAnsi="David" w:cs="David"/>
                <w:sz w:val="22"/>
                <w:szCs w:val="22"/>
                <w:rtl/>
              </w:rPr>
            </w:pPr>
            <w:r w:rsidRPr="008A356F">
              <w:rPr>
                <w:rFonts w:ascii="David" w:hAnsi="David" w:cs="David" w:hint="cs"/>
                <w:sz w:val="22"/>
                <w:szCs w:val="22"/>
                <w:rtl/>
              </w:rPr>
              <w:t>אישור תקציב סופי ופתיחת הרשמה</w:t>
            </w:r>
          </w:p>
        </w:tc>
        <w:tc>
          <w:tcPr>
            <w:tcW w:w="845" w:type="dxa"/>
          </w:tcPr>
          <w:p w14:paraId="7AE3E08C" w14:textId="77777777" w:rsidR="008A356F" w:rsidRPr="008A356F" w:rsidRDefault="008A356F" w:rsidP="00EB57D5">
            <w:pPr>
              <w:spacing w:line="360" w:lineRule="auto"/>
              <w:rPr>
                <w:rFonts w:ascii="David" w:hAnsi="David" w:cs="David"/>
                <w:sz w:val="22"/>
                <w:szCs w:val="22"/>
                <w:rtl/>
              </w:rPr>
            </w:pPr>
          </w:p>
        </w:tc>
        <w:tc>
          <w:tcPr>
            <w:tcW w:w="3969" w:type="dxa"/>
          </w:tcPr>
          <w:p w14:paraId="132A658E" w14:textId="5ED2F89A" w:rsidR="008A356F" w:rsidRPr="008A356F" w:rsidRDefault="008A356F" w:rsidP="00EB57D5">
            <w:pPr>
              <w:spacing w:line="360" w:lineRule="auto"/>
              <w:rPr>
                <w:rFonts w:ascii="David" w:hAnsi="David" w:cs="David"/>
                <w:sz w:val="22"/>
                <w:szCs w:val="22"/>
                <w:rtl/>
              </w:rPr>
            </w:pPr>
            <w:r w:rsidRPr="008A356F">
              <w:rPr>
                <w:rFonts w:ascii="David" w:hAnsi="David" w:cs="David" w:hint="cs"/>
                <w:sz w:val="22"/>
                <w:szCs w:val="22"/>
                <w:rtl/>
              </w:rPr>
              <w:t>תחקיר טיול ביצוע</w:t>
            </w:r>
          </w:p>
        </w:tc>
        <w:tc>
          <w:tcPr>
            <w:tcW w:w="845" w:type="dxa"/>
          </w:tcPr>
          <w:p w14:paraId="5C86B474" w14:textId="77777777" w:rsidR="008A356F" w:rsidRPr="008A356F" w:rsidRDefault="008A356F" w:rsidP="00EB57D5">
            <w:pPr>
              <w:spacing w:line="360" w:lineRule="auto"/>
              <w:rPr>
                <w:rFonts w:ascii="David" w:hAnsi="David" w:cs="David"/>
                <w:sz w:val="22"/>
                <w:szCs w:val="22"/>
                <w:rtl/>
              </w:rPr>
            </w:pPr>
          </w:p>
        </w:tc>
      </w:tr>
      <w:tr w:rsidR="008A356F" w:rsidRPr="008A356F" w14:paraId="1E2AE71C" w14:textId="4B7E3A46" w:rsidTr="008A356F">
        <w:tc>
          <w:tcPr>
            <w:tcW w:w="3969" w:type="dxa"/>
          </w:tcPr>
          <w:p w14:paraId="5757C931" w14:textId="32D74229" w:rsidR="008A356F" w:rsidRPr="008A356F" w:rsidRDefault="008A356F" w:rsidP="008A356F">
            <w:pPr>
              <w:spacing w:line="360" w:lineRule="auto"/>
              <w:rPr>
                <w:rFonts w:ascii="David" w:hAnsi="David" w:cs="David"/>
                <w:sz w:val="22"/>
                <w:szCs w:val="22"/>
                <w:rtl/>
              </w:rPr>
            </w:pPr>
            <w:r w:rsidRPr="008A356F">
              <w:rPr>
                <w:rFonts w:ascii="David" w:hAnsi="David" w:cs="David" w:hint="cs"/>
                <w:sz w:val="22"/>
                <w:szCs w:val="22"/>
                <w:rtl/>
              </w:rPr>
              <w:t>סיור שטח בחניון</w:t>
            </w:r>
          </w:p>
        </w:tc>
        <w:tc>
          <w:tcPr>
            <w:tcW w:w="845" w:type="dxa"/>
          </w:tcPr>
          <w:p w14:paraId="5DCE2E9F" w14:textId="77777777" w:rsidR="008A356F" w:rsidRPr="008A356F" w:rsidRDefault="008A356F" w:rsidP="00EB57D5">
            <w:pPr>
              <w:spacing w:line="360" w:lineRule="auto"/>
              <w:rPr>
                <w:rFonts w:ascii="David" w:hAnsi="David" w:cs="David"/>
                <w:sz w:val="22"/>
                <w:szCs w:val="22"/>
                <w:rtl/>
              </w:rPr>
            </w:pPr>
          </w:p>
        </w:tc>
        <w:tc>
          <w:tcPr>
            <w:tcW w:w="3969" w:type="dxa"/>
          </w:tcPr>
          <w:p w14:paraId="49DF7116" w14:textId="16265E8E" w:rsidR="008A356F" w:rsidRPr="008A356F" w:rsidRDefault="008A356F" w:rsidP="00EB57D5">
            <w:pPr>
              <w:spacing w:line="360" w:lineRule="auto"/>
              <w:rPr>
                <w:rFonts w:ascii="David" w:hAnsi="David" w:cs="David"/>
                <w:sz w:val="22"/>
                <w:szCs w:val="22"/>
                <w:rtl/>
              </w:rPr>
            </w:pPr>
            <w:r w:rsidRPr="008A356F">
              <w:rPr>
                <w:rFonts w:ascii="David" w:hAnsi="David" w:cs="David" w:hint="cs"/>
                <w:sz w:val="22"/>
                <w:szCs w:val="22"/>
                <w:rtl/>
              </w:rPr>
              <w:t>סגירת הרשמה</w:t>
            </w:r>
          </w:p>
        </w:tc>
        <w:tc>
          <w:tcPr>
            <w:tcW w:w="845" w:type="dxa"/>
          </w:tcPr>
          <w:p w14:paraId="1C024557" w14:textId="77777777" w:rsidR="008A356F" w:rsidRPr="008A356F" w:rsidRDefault="008A356F" w:rsidP="00EB57D5">
            <w:pPr>
              <w:spacing w:line="360" w:lineRule="auto"/>
              <w:rPr>
                <w:rFonts w:ascii="David" w:hAnsi="David" w:cs="David"/>
                <w:sz w:val="22"/>
                <w:szCs w:val="22"/>
                <w:rtl/>
              </w:rPr>
            </w:pPr>
          </w:p>
        </w:tc>
      </w:tr>
      <w:tr w:rsidR="008A356F" w:rsidRPr="008A356F" w14:paraId="054BDF18" w14:textId="4849E016" w:rsidTr="008A356F">
        <w:tc>
          <w:tcPr>
            <w:tcW w:w="3969" w:type="dxa"/>
          </w:tcPr>
          <w:p w14:paraId="6EF0E21A" w14:textId="08480822" w:rsidR="008A356F" w:rsidRPr="008A356F" w:rsidRDefault="008A356F" w:rsidP="008A356F">
            <w:pPr>
              <w:spacing w:line="360" w:lineRule="auto"/>
              <w:rPr>
                <w:rFonts w:ascii="David" w:hAnsi="David" w:cs="David"/>
                <w:sz w:val="22"/>
                <w:szCs w:val="22"/>
                <w:rtl/>
              </w:rPr>
            </w:pPr>
            <w:r w:rsidRPr="008A356F">
              <w:rPr>
                <w:rFonts w:ascii="David" w:hAnsi="David" w:cs="David" w:hint="cs"/>
                <w:sz w:val="22"/>
                <w:szCs w:val="22"/>
                <w:rtl/>
              </w:rPr>
              <w:t>תחקיר טיול הכנה</w:t>
            </w:r>
          </w:p>
        </w:tc>
        <w:tc>
          <w:tcPr>
            <w:tcW w:w="845" w:type="dxa"/>
          </w:tcPr>
          <w:p w14:paraId="2A1F03D8" w14:textId="77777777" w:rsidR="008A356F" w:rsidRPr="008A356F" w:rsidRDefault="008A356F" w:rsidP="008A356F">
            <w:pPr>
              <w:spacing w:line="360" w:lineRule="auto"/>
              <w:rPr>
                <w:rFonts w:ascii="David" w:hAnsi="David" w:cs="David"/>
                <w:sz w:val="22"/>
                <w:szCs w:val="22"/>
                <w:rtl/>
              </w:rPr>
            </w:pPr>
          </w:p>
        </w:tc>
        <w:tc>
          <w:tcPr>
            <w:tcW w:w="3969" w:type="dxa"/>
          </w:tcPr>
          <w:p w14:paraId="02E34DD0" w14:textId="1118ADCD" w:rsidR="008A356F" w:rsidRPr="008A356F" w:rsidRDefault="008A356F" w:rsidP="008A356F">
            <w:pPr>
              <w:spacing w:line="360" w:lineRule="auto"/>
              <w:rPr>
                <w:rFonts w:ascii="David" w:hAnsi="David" w:cs="David"/>
                <w:sz w:val="22"/>
                <w:szCs w:val="22"/>
                <w:rtl/>
              </w:rPr>
            </w:pPr>
            <w:r w:rsidRPr="008A356F">
              <w:rPr>
                <w:rFonts w:ascii="David" w:hAnsi="David" w:cs="David" w:hint="cs"/>
                <w:sz w:val="22"/>
                <w:szCs w:val="22"/>
                <w:rtl/>
              </w:rPr>
              <w:t>סגירת תקציב בסוף המפעל</w:t>
            </w:r>
          </w:p>
        </w:tc>
        <w:tc>
          <w:tcPr>
            <w:tcW w:w="845" w:type="dxa"/>
          </w:tcPr>
          <w:p w14:paraId="652CDDF5" w14:textId="77777777" w:rsidR="008A356F" w:rsidRPr="008A356F" w:rsidRDefault="008A356F" w:rsidP="008A356F">
            <w:pPr>
              <w:spacing w:line="360" w:lineRule="auto"/>
              <w:rPr>
                <w:rFonts w:ascii="David" w:hAnsi="David" w:cs="David"/>
                <w:sz w:val="22"/>
                <w:szCs w:val="22"/>
                <w:rtl/>
              </w:rPr>
            </w:pPr>
          </w:p>
        </w:tc>
      </w:tr>
      <w:tr w:rsidR="008A356F" w:rsidRPr="008A356F" w14:paraId="2037D3B5" w14:textId="24614CE9" w:rsidTr="008A356F">
        <w:tc>
          <w:tcPr>
            <w:tcW w:w="3969" w:type="dxa"/>
          </w:tcPr>
          <w:p w14:paraId="4ABA5317" w14:textId="6EE265D8" w:rsidR="008A356F" w:rsidRPr="008A356F" w:rsidRDefault="008A356F" w:rsidP="008A356F">
            <w:pPr>
              <w:spacing w:line="360" w:lineRule="auto"/>
              <w:rPr>
                <w:rFonts w:ascii="David" w:hAnsi="David" w:cs="David"/>
                <w:sz w:val="22"/>
                <w:szCs w:val="22"/>
                <w:rtl/>
              </w:rPr>
            </w:pPr>
            <w:r w:rsidRPr="008A356F">
              <w:rPr>
                <w:rFonts w:ascii="David" w:hAnsi="David" w:cs="David" w:hint="cs"/>
                <w:sz w:val="22"/>
                <w:szCs w:val="22"/>
                <w:rtl/>
              </w:rPr>
              <w:t>טיול הכנה</w:t>
            </w:r>
          </w:p>
        </w:tc>
        <w:tc>
          <w:tcPr>
            <w:tcW w:w="845" w:type="dxa"/>
          </w:tcPr>
          <w:p w14:paraId="69127C1C" w14:textId="77777777" w:rsidR="008A356F" w:rsidRPr="008A356F" w:rsidRDefault="008A356F" w:rsidP="008A356F">
            <w:pPr>
              <w:spacing w:line="360" w:lineRule="auto"/>
              <w:rPr>
                <w:rFonts w:ascii="David" w:hAnsi="David" w:cs="David"/>
                <w:sz w:val="22"/>
                <w:szCs w:val="22"/>
                <w:rtl/>
              </w:rPr>
            </w:pPr>
          </w:p>
        </w:tc>
        <w:tc>
          <w:tcPr>
            <w:tcW w:w="3969" w:type="dxa"/>
          </w:tcPr>
          <w:p w14:paraId="05302773" w14:textId="566BFA90" w:rsidR="008A356F" w:rsidRPr="008A356F" w:rsidRDefault="008A356F" w:rsidP="008A356F">
            <w:pPr>
              <w:spacing w:line="360" w:lineRule="auto"/>
              <w:rPr>
                <w:rFonts w:ascii="David" w:hAnsi="David" w:cs="David"/>
                <w:sz w:val="22"/>
                <w:szCs w:val="22"/>
                <w:rtl/>
              </w:rPr>
            </w:pPr>
            <w:r w:rsidRPr="008A356F">
              <w:rPr>
                <w:rFonts w:ascii="David" w:hAnsi="David" w:cs="David" w:hint="cs"/>
                <w:sz w:val="22"/>
                <w:szCs w:val="22"/>
                <w:rtl/>
              </w:rPr>
              <w:t>סיכום מפעל (עם מרכזים צעירים ודרג מתנדב)</w:t>
            </w:r>
          </w:p>
        </w:tc>
        <w:tc>
          <w:tcPr>
            <w:tcW w:w="845" w:type="dxa"/>
          </w:tcPr>
          <w:p w14:paraId="2366221F" w14:textId="77777777" w:rsidR="008A356F" w:rsidRPr="008A356F" w:rsidRDefault="008A356F" w:rsidP="008A356F">
            <w:pPr>
              <w:spacing w:line="360" w:lineRule="auto"/>
              <w:rPr>
                <w:rFonts w:ascii="David" w:hAnsi="David" w:cs="David"/>
                <w:sz w:val="22"/>
                <w:szCs w:val="22"/>
                <w:rtl/>
              </w:rPr>
            </w:pPr>
          </w:p>
        </w:tc>
      </w:tr>
    </w:tbl>
    <w:p w14:paraId="6CCD1851" w14:textId="77777777" w:rsidR="00E873E4" w:rsidRPr="009C5AE7" w:rsidRDefault="00E873E4" w:rsidP="00764843">
      <w:pPr>
        <w:spacing w:line="360" w:lineRule="auto"/>
        <w:rPr>
          <w:rFonts w:ascii="David" w:hAnsi="David" w:cs="David"/>
          <w:rtl/>
        </w:rPr>
      </w:pPr>
    </w:p>
    <w:p w14:paraId="2BEED85E" w14:textId="2F77BC3A" w:rsidR="009C4C57" w:rsidRPr="00B17D54" w:rsidRDefault="009C4C57">
      <w:pPr>
        <w:bidi w:val="0"/>
        <w:rPr>
          <w:rFonts w:ascii="David" w:hAnsi="David" w:cs="David"/>
          <w:sz w:val="24"/>
          <w:szCs w:val="24"/>
        </w:rPr>
      </w:pPr>
      <w:r w:rsidRPr="00B17D54">
        <w:rPr>
          <w:rFonts w:ascii="David" w:hAnsi="David" w:cs="David"/>
          <w:sz w:val="24"/>
          <w:szCs w:val="24"/>
          <w:rtl/>
        </w:rPr>
        <w:lastRenderedPageBreak/>
        <w:br w:type="page"/>
      </w:r>
    </w:p>
    <w:p w14:paraId="3A1A4A68" w14:textId="49EC4DC0" w:rsidR="00605E54" w:rsidRDefault="00605E54" w:rsidP="00605E54">
      <w:pPr>
        <w:pStyle w:val="1"/>
        <w:rPr>
          <w:rtl/>
        </w:rPr>
      </w:pPr>
      <w:bookmarkStart w:id="6" w:name="_Toc171504027"/>
      <w:r>
        <w:rPr>
          <w:rFonts w:hint="cs"/>
          <w:rtl/>
        </w:rPr>
        <w:lastRenderedPageBreak/>
        <w:t>סיכום אישור התכניות</w:t>
      </w:r>
      <w:bookmarkEnd w:id="6"/>
    </w:p>
    <w:p w14:paraId="0DE96228" w14:textId="7569AA3A" w:rsidR="00E873E4" w:rsidRPr="00B17D54" w:rsidRDefault="00E873E4" w:rsidP="00E873E4">
      <w:pPr>
        <w:spacing w:line="360" w:lineRule="auto"/>
        <w:jc w:val="both"/>
        <w:rPr>
          <w:rFonts w:ascii="David" w:hAnsi="David" w:cs="David"/>
          <w:b/>
          <w:bCs/>
          <w:u w:val="single"/>
          <w:rtl/>
        </w:rPr>
      </w:pPr>
      <w:r w:rsidRPr="00B17D54">
        <w:rPr>
          <w:rFonts w:ascii="David" w:hAnsi="David" w:cs="David"/>
          <w:b/>
          <w:bCs/>
          <w:u w:val="single"/>
          <w:rtl/>
        </w:rPr>
        <w:t>נוכחים</w:t>
      </w:r>
      <w:r w:rsidR="00875114">
        <w:rPr>
          <w:rFonts w:ascii="David" w:hAnsi="David" w:cs="David" w:hint="cs"/>
          <w:b/>
          <w:bCs/>
          <w:u w:val="single"/>
          <w:rtl/>
        </w:rPr>
        <w:t>/ות</w:t>
      </w:r>
      <w:r w:rsidRPr="00B17D54">
        <w:rPr>
          <w:rFonts w:ascii="David" w:hAnsi="David" w:cs="David"/>
          <w:b/>
          <w:bCs/>
          <w:u w:val="single"/>
          <w:rtl/>
        </w:rPr>
        <w:t xml:space="preserve"> </w:t>
      </w:r>
    </w:p>
    <w:tbl>
      <w:tblPr>
        <w:tblStyle w:val="a4"/>
        <w:bidiVisual/>
        <w:tblW w:w="0" w:type="auto"/>
        <w:tblInd w:w="10" w:type="dxa"/>
        <w:tblLook w:val="04A0" w:firstRow="1" w:lastRow="0" w:firstColumn="1" w:lastColumn="0" w:noHBand="0" w:noVBand="1"/>
      </w:tblPr>
      <w:tblGrid>
        <w:gridCol w:w="2600"/>
        <w:gridCol w:w="2612"/>
        <w:gridCol w:w="2601"/>
        <w:gridCol w:w="2613"/>
      </w:tblGrid>
      <w:tr w:rsidR="00E873E4" w:rsidRPr="00B17D54" w14:paraId="5899C59E" w14:textId="77777777" w:rsidTr="000233FF">
        <w:tc>
          <w:tcPr>
            <w:tcW w:w="2603" w:type="dxa"/>
            <w:tcBorders>
              <w:top w:val="double" w:sz="4" w:space="0" w:color="auto"/>
              <w:left w:val="double" w:sz="4" w:space="0" w:color="auto"/>
            </w:tcBorders>
          </w:tcPr>
          <w:p w14:paraId="4D675CB7" w14:textId="77777777" w:rsidR="00E873E4" w:rsidRPr="00B17D54" w:rsidRDefault="00E873E4" w:rsidP="000233FF">
            <w:pPr>
              <w:spacing w:line="360" w:lineRule="auto"/>
              <w:jc w:val="center"/>
              <w:rPr>
                <w:rFonts w:ascii="David" w:hAnsi="David" w:cs="David"/>
                <w:b/>
                <w:bCs/>
                <w:sz w:val="22"/>
                <w:szCs w:val="22"/>
                <w:rtl/>
              </w:rPr>
            </w:pPr>
            <w:r w:rsidRPr="00B17D54">
              <w:rPr>
                <w:rFonts w:ascii="David" w:hAnsi="David" w:cs="David"/>
                <w:b/>
                <w:bCs/>
                <w:sz w:val="22"/>
                <w:szCs w:val="22"/>
                <w:rtl/>
              </w:rPr>
              <w:t>שם מלא</w:t>
            </w:r>
          </w:p>
        </w:tc>
        <w:tc>
          <w:tcPr>
            <w:tcW w:w="2614" w:type="dxa"/>
            <w:tcBorders>
              <w:top w:val="double" w:sz="4" w:space="0" w:color="auto"/>
              <w:right w:val="double" w:sz="4" w:space="0" w:color="auto"/>
            </w:tcBorders>
          </w:tcPr>
          <w:p w14:paraId="115CBD90" w14:textId="77777777" w:rsidR="00E873E4" w:rsidRPr="00B17D54" w:rsidRDefault="00E873E4" w:rsidP="000233FF">
            <w:pPr>
              <w:spacing w:line="360" w:lineRule="auto"/>
              <w:jc w:val="center"/>
              <w:rPr>
                <w:rFonts w:ascii="David" w:hAnsi="David" w:cs="David"/>
                <w:b/>
                <w:bCs/>
                <w:sz w:val="22"/>
                <w:szCs w:val="22"/>
                <w:rtl/>
              </w:rPr>
            </w:pPr>
            <w:r w:rsidRPr="00B17D54">
              <w:rPr>
                <w:rFonts w:ascii="David" w:hAnsi="David" w:cs="David"/>
                <w:b/>
                <w:bCs/>
                <w:sz w:val="22"/>
                <w:szCs w:val="22"/>
                <w:rtl/>
              </w:rPr>
              <w:t>תפקיד בפעילות</w:t>
            </w:r>
          </w:p>
        </w:tc>
        <w:tc>
          <w:tcPr>
            <w:tcW w:w="2604" w:type="dxa"/>
            <w:tcBorders>
              <w:top w:val="double" w:sz="4" w:space="0" w:color="auto"/>
              <w:left w:val="double" w:sz="4" w:space="0" w:color="auto"/>
            </w:tcBorders>
          </w:tcPr>
          <w:p w14:paraId="2DE0F210" w14:textId="77777777" w:rsidR="00E873E4" w:rsidRPr="00B17D54" w:rsidRDefault="00E873E4" w:rsidP="000233FF">
            <w:pPr>
              <w:spacing w:line="360" w:lineRule="auto"/>
              <w:jc w:val="center"/>
              <w:rPr>
                <w:rFonts w:ascii="David" w:hAnsi="David" w:cs="David"/>
                <w:b/>
                <w:bCs/>
                <w:sz w:val="22"/>
                <w:szCs w:val="22"/>
                <w:rtl/>
              </w:rPr>
            </w:pPr>
            <w:r w:rsidRPr="00B17D54">
              <w:rPr>
                <w:rFonts w:ascii="David" w:hAnsi="David" w:cs="David"/>
                <w:b/>
                <w:bCs/>
                <w:sz w:val="22"/>
                <w:szCs w:val="22"/>
                <w:rtl/>
              </w:rPr>
              <w:t>שם מלא</w:t>
            </w:r>
          </w:p>
        </w:tc>
        <w:tc>
          <w:tcPr>
            <w:tcW w:w="2615" w:type="dxa"/>
            <w:tcBorders>
              <w:top w:val="double" w:sz="4" w:space="0" w:color="auto"/>
              <w:right w:val="double" w:sz="4" w:space="0" w:color="auto"/>
            </w:tcBorders>
          </w:tcPr>
          <w:p w14:paraId="29B324DC" w14:textId="77777777" w:rsidR="00E873E4" w:rsidRPr="00B17D54" w:rsidRDefault="00E873E4" w:rsidP="000233FF">
            <w:pPr>
              <w:spacing w:line="360" w:lineRule="auto"/>
              <w:jc w:val="center"/>
              <w:rPr>
                <w:rFonts w:ascii="David" w:hAnsi="David" w:cs="David"/>
                <w:b/>
                <w:bCs/>
                <w:sz w:val="22"/>
                <w:szCs w:val="22"/>
                <w:rtl/>
              </w:rPr>
            </w:pPr>
            <w:r w:rsidRPr="00B17D54">
              <w:rPr>
                <w:rFonts w:ascii="David" w:hAnsi="David" w:cs="David"/>
                <w:b/>
                <w:bCs/>
                <w:sz w:val="22"/>
                <w:szCs w:val="22"/>
                <w:rtl/>
              </w:rPr>
              <w:t>תפקיד בפעילות</w:t>
            </w:r>
          </w:p>
        </w:tc>
      </w:tr>
      <w:tr w:rsidR="00E873E4" w:rsidRPr="00B17D54" w14:paraId="42BF9F8A" w14:textId="77777777" w:rsidTr="000233FF">
        <w:tc>
          <w:tcPr>
            <w:tcW w:w="2603" w:type="dxa"/>
            <w:tcBorders>
              <w:left w:val="double" w:sz="4" w:space="0" w:color="auto"/>
            </w:tcBorders>
          </w:tcPr>
          <w:p w14:paraId="1E3F12FF" w14:textId="77777777" w:rsidR="00E873E4" w:rsidRPr="00B17D54" w:rsidRDefault="00E873E4" w:rsidP="000233FF">
            <w:pPr>
              <w:spacing w:line="360" w:lineRule="auto"/>
              <w:jc w:val="both"/>
              <w:rPr>
                <w:rFonts w:ascii="David" w:hAnsi="David" w:cs="David"/>
                <w:b/>
                <w:bCs/>
                <w:sz w:val="22"/>
                <w:szCs w:val="22"/>
                <w:u w:val="single"/>
                <w:rtl/>
              </w:rPr>
            </w:pPr>
          </w:p>
        </w:tc>
        <w:tc>
          <w:tcPr>
            <w:tcW w:w="2614" w:type="dxa"/>
            <w:tcBorders>
              <w:right w:val="double" w:sz="4" w:space="0" w:color="auto"/>
            </w:tcBorders>
          </w:tcPr>
          <w:p w14:paraId="74C876E2" w14:textId="77777777" w:rsidR="00E873E4" w:rsidRPr="00B17D54" w:rsidRDefault="00E873E4" w:rsidP="000233FF">
            <w:pPr>
              <w:spacing w:line="360" w:lineRule="auto"/>
              <w:jc w:val="both"/>
              <w:rPr>
                <w:rFonts w:ascii="David" w:hAnsi="David" w:cs="David"/>
                <w:b/>
                <w:bCs/>
                <w:sz w:val="22"/>
                <w:szCs w:val="22"/>
                <w:u w:val="single"/>
                <w:rtl/>
              </w:rPr>
            </w:pPr>
          </w:p>
        </w:tc>
        <w:tc>
          <w:tcPr>
            <w:tcW w:w="2604" w:type="dxa"/>
            <w:tcBorders>
              <w:left w:val="double" w:sz="4" w:space="0" w:color="auto"/>
            </w:tcBorders>
          </w:tcPr>
          <w:p w14:paraId="4985A96C" w14:textId="77777777" w:rsidR="00E873E4" w:rsidRPr="00B17D54" w:rsidRDefault="00E873E4" w:rsidP="000233FF">
            <w:pPr>
              <w:spacing w:line="360" w:lineRule="auto"/>
              <w:jc w:val="both"/>
              <w:rPr>
                <w:rFonts w:ascii="David" w:hAnsi="David" w:cs="David"/>
                <w:b/>
                <w:bCs/>
                <w:sz w:val="22"/>
                <w:szCs w:val="22"/>
                <w:u w:val="single"/>
                <w:rtl/>
              </w:rPr>
            </w:pPr>
          </w:p>
        </w:tc>
        <w:tc>
          <w:tcPr>
            <w:tcW w:w="2615" w:type="dxa"/>
            <w:tcBorders>
              <w:right w:val="double" w:sz="4" w:space="0" w:color="auto"/>
            </w:tcBorders>
          </w:tcPr>
          <w:p w14:paraId="27C16EAD" w14:textId="77777777" w:rsidR="00E873E4" w:rsidRPr="00B17D54" w:rsidRDefault="00E873E4" w:rsidP="000233FF">
            <w:pPr>
              <w:spacing w:line="360" w:lineRule="auto"/>
              <w:jc w:val="both"/>
              <w:rPr>
                <w:rFonts w:ascii="David" w:hAnsi="David" w:cs="David"/>
                <w:b/>
                <w:bCs/>
                <w:sz w:val="22"/>
                <w:szCs w:val="22"/>
                <w:u w:val="single"/>
                <w:rtl/>
              </w:rPr>
            </w:pPr>
          </w:p>
        </w:tc>
      </w:tr>
      <w:tr w:rsidR="00E873E4" w:rsidRPr="00B17D54" w14:paraId="63AE1935" w14:textId="77777777" w:rsidTr="000233FF">
        <w:tc>
          <w:tcPr>
            <w:tcW w:w="2603" w:type="dxa"/>
            <w:tcBorders>
              <w:left w:val="double" w:sz="4" w:space="0" w:color="auto"/>
              <w:bottom w:val="double" w:sz="4" w:space="0" w:color="auto"/>
            </w:tcBorders>
          </w:tcPr>
          <w:p w14:paraId="4C584FEB" w14:textId="77777777" w:rsidR="00E873E4" w:rsidRPr="00B17D54" w:rsidRDefault="00E873E4" w:rsidP="000233FF">
            <w:pPr>
              <w:spacing w:line="360" w:lineRule="auto"/>
              <w:jc w:val="both"/>
              <w:rPr>
                <w:rFonts w:ascii="David" w:hAnsi="David" w:cs="David"/>
                <w:b/>
                <w:bCs/>
                <w:sz w:val="22"/>
                <w:szCs w:val="22"/>
                <w:u w:val="single"/>
                <w:rtl/>
              </w:rPr>
            </w:pPr>
          </w:p>
        </w:tc>
        <w:tc>
          <w:tcPr>
            <w:tcW w:w="2614" w:type="dxa"/>
            <w:tcBorders>
              <w:bottom w:val="double" w:sz="4" w:space="0" w:color="auto"/>
              <w:right w:val="double" w:sz="4" w:space="0" w:color="auto"/>
            </w:tcBorders>
          </w:tcPr>
          <w:p w14:paraId="72FEBB97" w14:textId="77777777" w:rsidR="00E873E4" w:rsidRPr="00B17D54" w:rsidRDefault="00E873E4" w:rsidP="000233FF">
            <w:pPr>
              <w:spacing w:line="360" w:lineRule="auto"/>
              <w:jc w:val="both"/>
              <w:rPr>
                <w:rFonts w:ascii="David" w:hAnsi="David" w:cs="David"/>
                <w:b/>
                <w:bCs/>
                <w:sz w:val="22"/>
                <w:szCs w:val="22"/>
                <w:u w:val="single"/>
                <w:rtl/>
              </w:rPr>
            </w:pPr>
          </w:p>
        </w:tc>
        <w:tc>
          <w:tcPr>
            <w:tcW w:w="2604" w:type="dxa"/>
            <w:tcBorders>
              <w:left w:val="double" w:sz="4" w:space="0" w:color="auto"/>
              <w:bottom w:val="double" w:sz="4" w:space="0" w:color="auto"/>
            </w:tcBorders>
          </w:tcPr>
          <w:p w14:paraId="316F8C2A" w14:textId="77777777" w:rsidR="00E873E4" w:rsidRPr="00B17D54" w:rsidRDefault="00E873E4" w:rsidP="000233FF">
            <w:pPr>
              <w:spacing w:line="360" w:lineRule="auto"/>
              <w:jc w:val="both"/>
              <w:rPr>
                <w:rFonts w:ascii="David" w:hAnsi="David" w:cs="David"/>
                <w:b/>
                <w:bCs/>
                <w:sz w:val="22"/>
                <w:szCs w:val="22"/>
                <w:u w:val="single"/>
                <w:rtl/>
              </w:rPr>
            </w:pPr>
          </w:p>
        </w:tc>
        <w:tc>
          <w:tcPr>
            <w:tcW w:w="2615" w:type="dxa"/>
            <w:tcBorders>
              <w:bottom w:val="double" w:sz="4" w:space="0" w:color="auto"/>
              <w:right w:val="double" w:sz="4" w:space="0" w:color="auto"/>
            </w:tcBorders>
          </w:tcPr>
          <w:p w14:paraId="1F60E7EC" w14:textId="77777777" w:rsidR="00E873E4" w:rsidRPr="00B17D54" w:rsidRDefault="00E873E4" w:rsidP="000233FF">
            <w:pPr>
              <w:spacing w:line="360" w:lineRule="auto"/>
              <w:jc w:val="both"/>
              <w:rPr>
                <w:rFonts w:ascii="David" w:hAnsi="David" w:cs="David"/>
                <w:b/>
                <w:bCs/>
                <w:sz w:val="22"/>
                <w:szCs w:val="22"/>
                <w:u w:val="single"/>
                <w:rtl/>
              </w:rPr>
            </w:pPr>
          </w:p>
        </w:tc>
      </w:tr>
    </w:tbl>
    <w:p w14:paraId="2909E33E" w14:textId="226C493D" w:rsidR="00E873E4" w:rsidRPr="00B17D54" w:rsidRDefault="00E873E4" w:rsidP="00E873E4">
      <w:pPr>
        <w:spacing w:line="360" w:lineRule="auto"/>
        <w:jc w:val="both"/>
        <w:rPr>
          <w:rFonts w:ascii="David" w:hAnsi="David" w:cs="David"/>
          <w:b/>
          <w:bCs/>
          <w:u w:val="single"/>
          <w:rtl/>
        </w:rPr>
      </w:pPr>
      <w:r w:rsidRPr="00B17D54">
        <w:rPr>
          <w:rFonts w:ascii="David" w:hAnsi="David" w:cs="David"/>
          <w:b/>
          <w:bCs/>
          <w:u w:val="single"/>
          <w:rtl/>
        </w:rPr>
        <w:br/>
        <w:t>סיכום</w:t>
      </w:r>
    </w:p>
    <w:tbl>
      <w:tblPr>
        <w:tblStyle w:val="a4"/>
        <w:bidiVisual/>
        <w:tblW w:w="0" w:type="auto"/>
        <w:tblInd w:w="0" w:type="dxa"/>
        <w:tblLook w:val="04A0" w:firstRow="1" w:lastRow="0" w:firstColumn="1" w:lastColumn="0" w:noHBand="0" w:noVBand="1"/>
      </w:tblPr>
      <w:tblGrid>
        <w:gridCol w:w="10349"/>
      </w:tblGrid>
      <w:tr w:rsidR="00E873E4" w:rsidRPr="00B17D54" w14:paraId="09F362F1" w14:textId="77777777" w:rsidTr="00E873E4">
        <w:tc>
          <w:tcPr>
            <w:tcW w:w="10349" w:type="dxa"/>
          </w:tcPr>
          <w:p w14:paraId="7FF41FA8" w14:textId="0D1B1199" w:rsidR="00E873E4" w:rsidRPr="00B17D54" w:rsidRDefault="00E873E4" w:rsidP="000233FF">
            <w:pPr>
              <w:spacing w:line="360" w:lineRule="auto"/>
              <w:rPr>
                <w:rFonts w:ascii="David" w:hAnsi="David" w:cs="David"/>
                <w:b/>
                <w:bCs/>
                <w:rtl/>
              </w:rPr>
            </w:pPr>
            <w:r w:rsidRPr="00B17D54">
              <w:rPr>
                <w:rFonts w:ascii="David" w:hAnsi="David" w:cs="David"/>
                <w:b/>
                <w:bCs/>
                <w:rtl/>
              </w:rPr>
              <w:t xml:space="preserve">דגשים שעולים במהלך </w:t>
            </w:r>
            <w:r>
              <w:rPr>
                <w:rFonts w:ascii="David" w:hAnsi="David" w:cs="David" w:hint="cs"/>
                <w:b/>
                <w:bCs/>
                <w:rtl/>
              </w:rPr>
              <w:t>אישור התכניות</w:t>
            </w:r>
          </w:p>
          <w:p w14:paraId="7F1D0D62" w14:textId="77777777" w:rsidR="00E873E4" w:rsidRPr="00B17D54" w:rsidRDefault="00E873E4" w:rsidP="00C22E6D">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חלוקת צוות בוגר בטיול:</w:t>
            </w:r>
          </w:p>
          <w:p w14:paraId="00A0E111" w14:textId="77777777" w:rsidR="00E873E4" w:rsidRPr="00B17D54" w:rsidRDefault="00E873E4" w:rsidP="00C22E6D">
            <w:pPr>
              <w:pStyle w:val="a8"/>
              <w:numPr>
                <w:ilvl w:val="0"/>
                <w:numId w:val="6"/>
              </w:numPr>
              <w:spacing w:after="0" w:line="360" w:lineRule="auto"/>
              <w:rPr>
                <w:rFonts w:ascii="David" w:eastAsiaTheme="minorHAnsi" w:hAnsi="David" w:cs="David"/>
                <w:kern w:val="2"/>
                <w:rtl/>
                <w14:ligatures w14:val="standardContextual"/>
              </w:rPr>
            </w:pPr>
            <w:r>
              <w:rPr>
                <w:rFonts w:ascii="David" w:eastAsiaTheme="minorHAnsi" w:hAnsi="David" w:cs="David" w:hint="cs"/>
                <w:kern w:val="2"/>
                <w:rtl/>
                <w14:ligatures w14:val="standardContextual"/>
              </w:rPr>
              <w:t>מטרות חינוכיות ו</w:t>
            </w:r>
            <w:r w:rsidRPr="00B17D54">
              <w:rPr>
                <w:rFonts w:ascii="David" w:eastAsiaTheme="minorHAnsi" w:hAnsi="David" w:cs="David"/>
                <w:kern w:val="2"/>
                <w:rtl/>
                <w14:ligatures w14:val="standardContextual"/>
              </w:rPr>
              <w:t>הדרכה בטיול:</w:t>
            </w:r>
          </w:p>
          <w:p w14:paraId="189753D4" w14:textId="6636B71C" w:rsidR="00E873E4" w:rsidRPr="00B17D54" w:rsidRDefault="00E873E4" w:rsidP="00C22E6D">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חניכים</w:t>
            </w:r>
            <w:r w:rsidR="00875114">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07C6FB1B" w14:textId="12FCCB08" w:rsidR="00E873E4" w:rsidRPr="00B17D54" w:rsidRDefault="00E873E4" w:rsidP="00C22E6D">
            <w:pPr>
              <w:pStyle w:val="a8"/>
              <w:numPr>
                <w:ilvl w:val="0"/>
                <w:numId w:val="6"/>
              </w:numPr>
              <w:spacing w:after="0" w:line="360" w:lineRule="auto"/>
              <w:rPr>
                <w:rFonts w:ascii="David" w:eastAsiaTheme="minorHAnsi" w:hAnsi="David" w:cs="David"/>
                <w:kern w:val="2"/>
                <w14:ligatures w14:val="standardContextual"/>
              </w:rPr>
            </w:pPr>
            <w:r w:rsidRPr="00B17D54">
              <w:rPr>
                <w:rFonts w:ascii="David" w:eastAsiaTheme="minorHAnsi" w:hAnsi="David" w:cs="David"/>
                <w:kern w:val="2"/>
                <w:rtl/>
                <w14:ligatures w14:val="standardContextual"/>
              </w:rPr>
              <w:t>פעילים</w:t>
            </w:r>
            <w:r w:rsidR="00875114">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51A36173" w14:textId="77777777" w:rsidR="00C22E6D" w:rsidRPr="00B17D54" w:rsidRDefault="00C22E6D" w:rsidP="00C22E6D">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חניון לילה</w:t>
            </w:r>
            <w:r>
              <w:rPr>
                <w:rFonts w:ascii="David" w:eastAsiaTheme="minorHAnsi" w:hAnsi="David" w:cs="David" w:hint="cs"/>
                <w:kern w:val="2"/>
                <w:rtl/>
                <w14:ligatures w14:val="standardContextual"/>
              </w:rPr>
              <w:t>:</w:t>
            </w:r>
          </w:p>
          <w:p w14:paraId="7265D727" w14:textId="77777777" w:rsidR="00E873E4" w:rsidRDefault="00E873E4" w:rsidP="00C22E6D">
            <w:pPr>
              <w:pStyle w:val="a8"/>
              <w:numPr>
                <w:ilvl w:val="0"/>
                <w:numId w:val="6"/>
              </w:numPr>
              <w:spacing w:after="0" w:line="360" w:lineRule="auto"/>
              <w:rPr>
                <w:rFonts w:ascii="David" w:eastAsiaTheme="minorHAnsi" w:hAnsi="David" w:cs="David"/>
                <w:kern w:val="2"/>
                <w14:ligatures w14:val="standardContextual"/>
              </w:rPr>
            </w:pPr>
            <w:r w:rsidRPr="00B17D54">
              <w:rPr>
                <w:rFonts w:ascii="David" w:hAnsi="David" w:cs="David"/>
                <w:rtl/>
              </w:rPr>
              <w:t>מסלולים:</w:t>
            </w:r>
          </w:p>
          <w:p w14:paraId="779BE8BD" w14:textId="645C36C7" w:rsidR="00E873E4" w:rsidRPr="00B17D54" w:rsidRDefault="00E873E4" w:rsidP="00C22E6D">
            <w:pPr>
              <w:pStyle w:val="a8"/>
              <w:numPr>
                <w:ilvl w:val="0"/>
                <w:numId w:val="6"/>
              </w:numPr>
              <w:spacing w:after="0" w:line="360" w:lineRule="auto"/>
              <w:rPr>
                <w:rFonts w:ascii="David" w:eastAsiaTheme="minorHAnsi" w:hAnsi="David" w:cs="David"/>
                <w:kern w:val="2"/>
                <w:rtl/>
                <w14:ligatures w14:val="standardContextual"/>
              </w:rPr>
            </w:pPr>
            <w:r>
              <w:rPr>
                <w:rFonts w:ascii="David" w:eastAsiaTheme="minorHAnsi" w:hAnsi="David" w:cs="David" w:hint="cs"/>
                <w:kern w:val="2"/>
                <w:rtl/>
                <w14:ligatures w14:val="standardContextual"/>
              </w:rPr>
              <w:t xml:space="preserve">תכנית ב' : </w:t>
            </w:r>
          </w:p>
        </w:tc>
      </w:tr>
    </w:tbl>
    <w:p w14:paraId="5927681A" w14:textId="77777777" w:rsidR="00E873E4" w:rsidRPr="00B17D54" w:rsidRDefault="00E873E4" w:rsidP="00E873E4">
      <w:pPr>
        <w:spacing w:line="360" w:lineRule="auto"/>
        <w:jc w:val="both"/>
        <w:rPr>
          <w:rFonts w:ascii="David" w:hAnsi="David" w:cs="David"/>
          <w:sz w:val="20"/>
          <w:szCs w:val="20"/>
          <w:rtl/>
        </w:rPr>
      </w:pPr>
    </w:p>
    <w:tbl>
      <w:tblPr>
        <w:tblStyle w:val="a4"/>
        <w:bidiVisual/>
        <w:tblW w:w="0" w:type="auto"/>
        <w:tblInd w:w="0" w:type="dxa"/>
        <w:tblLook w:val="04A0" w:firstRow="1" w:lastRow="0" w:firstColumn="1" w:lastColumn="0" w:noHBand="0" w:noVBand="1"/>
      </w:tblPr>
      <w:tblGrid>
        <w:gridCol w:w="8756"/>
        <w:gridCol w:w="1700"/>
      </w:tblGrid>
      <w:tr w:rsidR="00E873E4" w:rsidRPr="00B17D54" w14:paraId="204A9EA3" w14:textId="77777777" w:rsidTr="000233FF">
        <w:tc>
          <w:tcPr>
            <w:tcW w:w="10456" w:type="dxa"/>
            <w:gridSpan w:val="2"/>
            <w:shd w:val="clear" w:color="auto" w:fill="B4C6E7" w:themeFill="accent1" w:themeFillTint="66"/>
            <w:vAlign w:val="center"/>
          </w:tcPr>
          <w:p w14:paraId="57D1A242" w14:textId="786AB2DB" w:rsidR="00E873E4" w:rsidRPr="00B17D54" w:rsidRDefault="00E873E4" w:rsidP="000233FF">
            <w:pPr>
              <w:spacing w:line="360" w:lineRule="auto"/>
              <w:jc w:val="center"/>
              <w:rPr>
                <w:rFonts w:ascii="David" w:hAnsi="David" w:cs="David"/>
                <w:b/>
                <w:bCs/>
                <w:rtl/>
              </w:rPr>
            </w:pPr>
            <w:r w:rsidRPr="00B17D54">
              <w:rPr>
                <w:rFonts w:ascii="David" w:hAnsi="David" w:cs="David"/>
                <w:b/>
                <w:bCs/>
                <w:rtl/>
              </w:rPr>
              <w:t xml:space="preserve">פערים </w:t>
            </w:r>
          </w:p>
        </w:tc>
      </w:tr>
      <w:tr w:rsidR="00E873E4" w:rsidRPr="00B17D54" w14:paraId="57A0FD22" w14:textId="77777777" w:rsidTr="000233FF">
        <w:tc>
          <w:tcPr>
            <w:tcW w:w="8756" w:type="dxa"/>
            <w:shd w:val="clear" w:color="auto" w:fill="D9E2F3" w:themeFill="accent1" w:themeFillTint="33"/>
            <w:vAlign w:val="center"/>
          </w:tcPr>
          <w:p w14:paraId="69B492D4" w14:textId="77777777" w:rsidR="00E873E4" w:rsidRPr="00B17D54" w:rsidRDefault="00E873E4" w:rsidP="000233FF">
            <w:pPr>
              <w:spacing w:line="360" w:lineRule="auto"/>
              <w:jc w:val="center"/>
              <w:rPr>
                <w:rFonts w:ascii="David" w:hAnsi="David" w:cs="David"/>
                <w:b/>
                <w:bCs/>
                <w:rtl/>
              </w:rPr>
            </w:pPr>
            <w:r w:rsidRPr="00B17D54">
              <w:rPr>
                <w:rFonts w:ascii="David" w:hAnsi="David" w:cs="David"/>
                <w:b/>
                <w:bCs/>
                <w:rtl/>
              </w:rPr>
              <w:t>פער</w:t>
            </w:r>
          </w:p>
        </w:tc>
        <w:tc>
          <w:tcPr>
            <w:tcW w:w="1700" w:type="dxa"/>
            <w:shd w:val="clear" w:color="auto" w:fill="D9E2F3" w:themeFill="accent1" w:themeFillTint="33"/>
            <w:vAlign w:val="center"/>
          </w:tcPr>
          <w:p w14:paraId="4F71B105" w14:textId="77777777" w:rsidR="00E873E4" w:rsidRPr="00B17D54" w:rsidRDefault="00E873E4" w:rsidP="000233FF">
            <w:pPr>
              <w:spacing w:line="360" w:lineRule="auto"/>
              <w:jc w:val="center"/>
              <w:rPr>
                <w:rFonts w:ascii="David" w:hAnsi="David" w:cs="David"/>
                <w:b/>
                <w:bCs/>
                <w:rtl/>
              </w:rPr>
            </w:pPr>
            <w:r w:rsidRPr="00B17D54">
              <w:rPr>
                <w:rFonts w:ascii="David" w:hAnsi="David" w:cs="David"/>
                <w:b/>
                <w:bCs/>
                <w:rtl/>
              </w:rPr>
              <w:t>דד ליין ליישום</w:t>
            </w:r>
          </w:p>
        </w:tc>
      </w:tr>
      <w:tr w:rsidR="00E873E4" w:rsidRPr="00B17D54" w14:paraId="1A6AF9B7" w14:textId="77777777" w:rsidTr="000233FF">
        <w:tc>
          <w:tcPr>
            <w:tcW w:w="8756" w:type="dxa"/>
          </w:tcPr>
          <w:p w14:paraId="561BE5E8" w14:textId="77777777" w:rsidR="00E873E4" w:rsidRPr="00B17D54" w:rsidRDefault="00E873E4" w:rsidP="000233FF">
            <w:pPr>
              <w:spacing w:line="360" w:lineRule="auto"/>
              <w:jc w:val="both"/>
              <w:rPr>
                <w:rFonts w:ascii="David" w:hAnsi="David" w:cs="David"/>
                <w:b/>
                <w:bCs/>
                <w:rtl/>
              </w:rPr>
            </w:pPr>
          </w:p>
        </w:tc>
        <w:tc>
          <w:tcPr>
            <w:tcW w:w="1700" w:type="dxa"/>
          </w:tcPr>
          <w:p w14:paraId="074FC5FC" w14:textId="77777777" w:rsidR="00E873E4" w:rsidRPr="00B17D54" w:rsidRDefault="00E873E4" w:rsidP="000233FF">
            <w:pPr>
              <w:spacing w:line="360" w:lineRule="auto"/>
              <w:jc w:val="both"/>
              <w:rPr>
                <w:rFonts w:ascii="David" w:hAnsi="David" w:cs="David"/>
                <w:b/>
                <w:bCs/>
                <w:rtl/>
              </w:rPr>
            </w:pPr>
          </w:p>
        </w:tc>
      </w:tr>
      <w:tr w:rsidR="00E873E4" w:rsidRPr="00B17D54" w14:paraId="678B3CFD" w14:textId="77777777" w:rsidTr="000233FF">
        <w:tc>
          <w:tcPr>
            <w:tcW w:w="8756" w:type="dxa"/>
          </w:tcPr>
          <w:p w14:paraId="14FA988E" w14:textId="77777777" w:rsidR="00E873E4" w:rsidRPr="00B17D54" w:rsidRDefault="00E873E4" w:rsidP="000233FF">
            <w:pPr>
              <w:spacing w:line="360" w:lineRule="auto"/>
              <w:jc w:val="both"/>
              <w:rPr>
                <w:rFonts w:ascii="David" w:hAnsi="David" w:cs="David"/>
                <w:b/>
                <w:bCs/>
                <w:rtl/>
              </w:rPr>
            </w:pPr>
          </w:p>
        </w:tc>
        <w:tc>
          <w:tcPr>
            <w:tcW w:w="1700" w:type="dxa"/>
          </w:tcPr>
          <w:p w14:paraId="6CBB4677" w14:textId="77777777" w:rsidR="00E873E4" w:rsidRPr="00B17D54" w:rsidRDefault="00E873E4" w:rsidP="000233FF">
            <w:pPr>
              <w:spacing w:line="360" w:lineRule="auto"/>
              <w:jc w:val="both"/>
              <w:rPr>
                <w:rFonts w:ascii="David" w:hAnsi="David" w:cs="David"/>
                <w:b/>
                <w:bCs/>
                <w:rtl/>
              </w:rPr>
            </w:pPr>
          </w:p>
        </w:tc>
      </w:tr>
      <w:tr w:rsidR="00E873E4" w:rsidRPr="00B17D54" w14:paraId="43B4BD39" w14:textId="77777777" w:rsidTr="000233FF">
        <w:tc>
          <w:tcPr>
            <w:tcW w:w="8756" w:type="dxa"/>
          </w:tcPr>
          <w:p w14:paraId="63AF9631" w14:textId="77777777" w:rsidR="00E873E4" w:rsidRPr="00B17D54" w:rsidRDefault="00E873E4" w:rsidP="000233FF">
            <w:pPr>
              <w:spacing w:line="360" w:lineRule="auto"/>
              <w:jc w:val="both"/>
              <w:rPr>
                <w:rFonts w:ascii="David" w:hAnsi="David" w:cs="David"/>
                <w:b/>
                <w:bCs/>
                <w:rtl/>
              </w:rPr>
            </w:pPr>
          </w:p>
        </w:tc>
        <w:tc>
          <w:tcPr>
            <w:tcW w:w="1700" w:type="dxa"/>
          </w:tcPr>
          <w:p w14:paraId="6221BF4C" w14:textId="77777777" w:rsidR="00E873E4" w:rsidRPr="00B17D54" w:rsidRDefault="00E873E4" w:rsidP="000233FF">
            <w:pPr>
              <w:spacing w:line="360" w:lineRule="auto"/>
              <w:jc w:val="both"/>
              <w:rPr>
                <w:rFonts w:ascii="David" w:hAnsi="David" w:cs="David"/>
                <w:b/>
                <w:bCs/>
                <w:rtl/>
              </w:rPr>
            </w:pPr>
          </w:p>
        </w:tc>
      </w:tr>
    </w:tbl>
    <w:p w14:paraId="7D968879" w14:textId="3B11CE1E" w:rsidR="00605E54" w:rsidRDefault="00E873E4" w:rsidP="00BC4A4C">
      <w:pPr>
        <w:spacing w:line="360" w:lineRule="auto"/>
        <w:rPr>
          <w:rtl/>
        </w:rPr>
      </w:pPr>
      <w:r w:rsidRPr="00B17D54">
        <w:rPr>
          <w:rFonts w:ascii="David" w:hAnsi="David" w:cs="David"/>
          <w:sz w:val="20"/>
          <w:szCs w:val="20"/>
          <w:rtl/>
        </w:rPr>
        <w:br/>
      </w:r>
    </w:p>
    <w:p w14:paraId="4BF58266" w14:textId="77777777" w:rsidR="00605E54" w:rsidRDefault="00605E54" w:rsidP="00605E54">
      <w:pPr>
        <w:rPr>
          <w:rtl/>
        </w:rPr>
      </w:pPr>
    </w:p>
    <w:p w14:paraId="026D432C" w14:textId="77777777" w:rsidR="00605E54" w:rsidRDefault="00605E54" w:rsidP="00605E54">
      <w:pPr>
        <w:rPr>
          <w:rtl/>
        </w:rPr>
      </w:pPr>
    </w:p>
    <w:p w14:paraId="5CABC43D" w14:textId="77777777" w:rsidR="00605E54" w:rsidRDefault="00605E54" w:rsidP="00605E54">
      <w:pPr>
        <w:rPr>
          <w:rtl/>
        </w:rPr>
      </w:pPr>
    </w:p>
    <w:p w14:paraId="080390FF" w14:textId="77777777" w:rsidR="00605E54" w:rsidRDefault="00605E54" w:rsidP="00605E54">
      <w:pPr>
        <w:rPr>
          <w:rtl/>
        </w:rPr>
      </w:pPr>
    </w:p>
    <w:p w14:paraId="6A819883" w14:textId="77777777" w:rsidR="00605E54" w:rsidRDefault="00605E54" w:rsidP="00605E54">
      <w:pPr>
        <w:rPr>
          <w:rtl/>
        </w:rPr>
      </w:pPr>
    </w:p>
    <w:p w14:paraId="7F187E20" w14:textId="77777777" w:rsidR="00605E54" w:rsidRPr="00605E54" w:rsidRDefault="00605E54" w:rsidP="00605E54">
      <w:pPr>
        <w:rPr>
          <w:rtl/>
        </w:rPr>
      </w:pPr>
    </w:p>
    <w:p w14:paraId="096F95D2" w14:textId="77777777" w:rsidR="00605E54" w:rsidRDefault="00605E54">
      <w:pPr>
        <w:bidi w:val="0"/>
        <w:rPr>
          <w:rFonts w:ascii="David" w:eastAsiaTheme="majorEastAsia" w:hAnsi="David" w:cs="David"/>
          <w:b/>
          <w:bCs/>
          <w:color w:val="000000" w:themeColor="text1"/>
          <w:sz w:val="32"/>
          <w:szCs w:val="32"/>
          <w:rtl/>
        </w:rPr>
      </w:pPr>
      <w:r>
        <w:rPr>
          <w:rtl/>
        </w:rPr>
        <w:br w:type="page"/>
      </w:r>
    </w:p>
    <w:p w14:paraId="3F5AE1BC" w14:textId="0973CA08" w:rsidR="000E3765" w:rsidRPr="00B17D54" w:rsidRDefault="000E3765" w:rsidP="00260C09">
      <w:pPr>
        <w:pStyle w:val="1"/>
        <w:rPr>
          <w:rtl/>
        </w:rPr>
      </w:pPr>
      <w:bookmarkStart w:id="7" w:name="_Toc171504028"/>
      <w:r w:rsidRPr="00B17D54">
        <w:rPr>
          <w:rtl/>
        </w:rPr>
        <w:lastRenderedPageBreak/>
        <w:t>טיול הכנה</w:t>
      </w:r>
      <w:bookmarkEnd w:id="7"/>
    </w:p>
    <w:p w14:paraId="1A65ADAA" w14:textId="77777777" w:rsidR="00D812FD" w:rsidRPr="00B17D54" w:rsidRDefault="00D812FD" w:rsidP="00D812FD">
      <w:pPr>
        <w:rPr>
          <w:rFonts w:ascii="David" w:hAnsi="David" w:cs="David"/>
          <w:sz w:val="24"/>
          <w:szCs w:val="24"/>
          <w:rtl/>
        </w:rPr>
      </w:pPr>
    </w:p>
    <w:tbl>
      <w:tblPr>
        <w:tblStyle w:val="a4"/>
        <w:bidiVisual/>
        <w:tblW w:w="9751" w:type="dxa"/>
        <w:tblInd w:w="9" w:type="dxa"/>
        <w:tblLook w:val="04A0" w:firstRow="1" w:lastRow="0" w:firstColumn="1" w:lastColumn="0" w:noHBand="0" w:noVBand="1"/>
      </w:tblPr>
      <w:tblGrid>
        <w:gridCol w:w="1638"/>
        <w:gridCol w:w="3427"/>
        <w:gridCol w:w="1856"/>
        <w:gridCol w:w="2830"/>
      </w:tblGrid>
      <w:tr w:rsidR="000E3765" w:rsidRPr="00B17D54" w14:paraId="570450DF" w14:textId="77777777" w:rsidTr="00D812FD">
        <w:trPr>
          <w:trHeight w:val="842"/>
        </w:trPr>
        <w:tc>
          <w:tcPr>
            <w:tcW w:w="1638" w:type="dxa"/>
            <w:shd w:val="clear" w:color="auto" w:fill="D9E2F3" w:themeFill="accent1" w:themeFillTint="33"/>
            <w:vAlign w:val="center"/>
          </w:tcPr>
          <w:p w14:paraId="1C92B5F3" w14:textId="77777777" w:rsidR="000E3765" w:rsidRPr="00B17D54" w:rsidRDefault="000E3765">
            <w:pPr>
              <w:jc w:val="center"/>
              <w:rPr>
                <w:rFonts w:ascii="David" w:hAnsi="David" w:cs="David"/>
                <w:b/>
                <w:bCs/>
                <w:sz w:val="22"/>
                <w:szCs w:val="22"/>
                <w:rtl/>
              </w:rPr>
            </w:pPr>
            <w:r w:rsidRPr="00B17D54">
              <w:rPr>
                <w:rFonts w:ascii="David" w:hAnsi="David" w:cs="David"/>
                <w:b/>
                <w:bCs/>
                <w:sz w:val="22"/>
                <w:szCs w:val="22"/>
                <w:rtl/>
              </w:rPr>
              <w:t>תאריך</w:t>
            </w:r>
          </w:p>
        </w:tc>
        <w:tc>
          <w:tcPr>
            <w:tcW w:w="3427" w:type="dxa"/>
            <w:shd w:val="clear" w:color="auto" w:fill="D9E2F3" w:themeFill="accent1" w:themeFillTint="33"/>
            <w:vAlign w:val="center"/>
          </w:tcPr>
          <w:p w14:paraId="435AFE26" w14:textId="77777777" w:rsidR="000E3765" w:rsidRPr="00B17D54" w:rsidRDefault="000E3765">
            <w:pPr>
              <w:jc w:val="center"/>
              <w:rPr>
                <w:rFonts w:ascii="David" w:hAnsi="David" w:cs="David"/>
                <w:b/>
                <w:bCs/>
                <w:sz w:val="22"/>
                <w:szCs w:val="22"/>
                <w:rtl/>
              </w:rPr>
            </w:pPr>
            <w:r w:rsidRPr="00B17D54">
              <w:rPr>
                <w:rFonts w:ascii="David" w:hAnsi="David" w:cs="David"/>
                <w:b/>
                <w:bCs/>
                <w:sz w:val="22"/>
                <w:szCs w:val="22"/>
                <w:rtl/>
              </w:rPr>
              <w:t xml:space="preserve">הרכב המשתתפים/ות </w:t>
            </w:r>
          </w:p>
          <w:p w14:paraId="14D4CD9A" w14:textId="77777777" w:rsidR="000E3765" w:rsidRPr="00B17D54" w:rsidRDefault="000E3765">
            <w:pPr>
              <w:jc w:val="center"/>
              <w:rPr>
                <w:rFonts w:ascii="David" w:hAnsi="David" w:cs="David"/>
                <w:b/>
                <w:bCs/>
                <w:sz w:val="22"/>
                <w:szCs w:val="22"/>
                <w:rtl/>
              </w:rPr>
            </w:pPr>
            <w:r w:rsidRPr="00B17D54">
              <w:rPr>
                <w:rFonts w:ascii="David" w:hAnsi="David" w:cs="David"/>
                <w:b/>
                <w:bCs/>
                <w:sz w:val="22"/>
                <w:szCs w:val="22"/>
                <w:rtl/>
              </w:rPr>
              <w:t>(כלל צוות הדרכה, רשג"דים/ות, רק בוגרים/ות וכד')</w:t>
            </w:r>
          </w:p>
        </w:tc>
        <w:tc>
          <w:tcPr>
            <w:tcW w:w="1856" w:type="dxa"/>
            <w:shd w:val="clear" w:color="auto" w:fill="D9E2F3" w:themeFill="accent1" w:themeFillTint="33"/>
            <w:vAlign w:val="center"/>
          </w:tcPr>
          <w:p w14:paraId="42E03F99" w14:textId="77777777" w:rsidR="000E3765" w:rsidRPr="00B17D54" w:rsidRDefault="000E3765">
            <w:pPr>
              <w:jc w:val="center"/>
              <w:rPr>
                <w:rFonts w:ascii="David" w:hAnsi="David" w:cs="David"/>
                <w:b/>
                <w:bCs/>
                <w:sz w:val="22"/>
                <w:szCs w:val="22"/>
                <w:rtl/>
              </w:rPr>
            </w:pPr>
            <w:r w:rsidRPr="00B17D54">
              <w:rPr>
                <w:rFonts w:ascii="David" w:hAnsi="David" w:cs="David"/>
                <w:b/>
                <w:bCs/>
                <w:sz w:val="22"/>
                <w:szCs w:val="22"/>
                <w:rtl/>
              </w:rPr>
              <w:t>כמות משתתפים/ות</w:t>
            </w:r>
          </w:p>
        </w:tc>
        <w:tc>
          <w:tcPr>
            <w:tcW w:w="2830" w:type="dxa"/>
            <w:shd w:val="clear" w:color="auto" w:fill="D9E2F3" w:themeFill="accent1" w:themeFillTint="33"/>
            <w:vAlign w:val="center"/>
          </w:tcPr>
          <w:p w14:paraId="2FF4A255" w14:textId="77777777" w:rsidR="000E3765" w:rsidRPr="00B17D54" w:rsidRDefault="000E3765">
            <w:pPr>
              <w:jc w:val="center"/>
              <w:rPr>
                <w:rFonts w:ascii="David" w:hAnsi="David" w:cs="David"/>
                <w:b/>
                <w:bCs/>
                <w:sz w:val="22"/>
                <w:szCs w:val="22"/>
                <w:rtl/>
              </w:rPr>
            </w:pPr>
            <w:r w:rsidRPr="00B17D54">
              <w:rPr>
                <w:rFonts w:ascii="David" w:hAnsi="David" w:cs="David"/>
                <w:b/>
                <w:bCs/>
                <w:sz w:val="22"/>
                <w:szCs w:val="22"/>
                <w:rtl/>
              </w:rPr>
              <w:t>האם כל ראשי/ות הטור של טיול הביצוע משתתפים/ות בטיול ההכנה</w:t>
            </w:r>
          </w:p>
        </w:tc>
      </w:tr>
      <w:tr w:rsidR="000E3765" w:rsidRPr="00B17D54" w14:paraId="528A5C1C" w14:textId="77777777" w:rsidTr="00D812FD">
        <w:trPr>
          <w:trHeight w:val="417"/>
        </w:trPr>
        <w:tc>
          <w:tcPr>
            <w:tcW w:w="1638" w:type="dxa"/>
            <w:vAlign w:val="center"/>
          </w:tcPr>
          <w:p w14:paraId="5B9F6B7A" w14:textId="77777777" w:rsidR="000E3765" w:rsidRPr="00B17D54" w:rsidRDefault="000E3765">
            <w:pPr>
              <w:jc w:val="center"/>
              <w:rPr>
                <w:rFonts w:ascii="David" w:hAnsi="David" w:cs="David"/>
                <w:sz w:val="22"/>
                <w:szCs w:val="22"/>
                <w:rtl/>
              </w:rPr>
            </w:pPr>
          </w:p>
        </w:tc>
        <w:tc>
          <w:tcPr>
            <w:tcW w:w="3427" w:type="dxa"/>
            <w:vAlign w:val="center"/>
          </w:tcPr>
          <w:p w14:paraId="0DEB19D0" w14:textId="77777777" w:rsidR="000E3765" w:rsidRPr="00B17D54" w:rsidRDefault="000E3765">
            <w:pPr>
              <w:jc w:val="center"/>
              <w:rPr>
                <w:rFonts w:ascii="David" w:hAnsi="David" w:cs="David"/>
                <w:sz w:val="22"/>
                <w:szCs w:val="22"/>
                <w:rtl/>
              </w:rPr>
            </w:pPr>
          </w:p>
        </w:tc>
        <w:tc>
          <w:tcPr>
            <w:tcW w:w="1856" w:type="dxa"/>
            <w:vAlign w:val="center"/>
          </w:tcPr>
          <w:p w14:paraId="0F4A0905" w14:textId="77777777" w:rsidR="000E3765" w:rsidRPr="00B17D54" w:rsidRDefault="000E3765">
            <w:pPr>
              <w:jc w:val="center"/>
              <w:rPr>
                <w:rFonts w:ascii="David" w:hAnsi="David" w:cs="David"/>
                <w:sz w:val="22"/>
                <w:szCs w:val="22"/>
                <w:rtl/>
              </w:rPr>
            </w:pPr>
          </w:p>
        </w:tc>
        <w:tc>
          <w:tcPr>
            <w:tcW w:w="2830" w:type="dxa"/>
            <w:vAlign w:val="center"/>
          </w:tcPr>
          <w:p w14:paraId="2648D118" w14:textId="77777777" w:rsidR="000E3765" w:rsidRPr="00B17D54" w:rsidRDefault="000E3765">
            <w:pPr>
              <w:jc w:val="center"/>
              <w:rPr>
                <w:rFonts w:ascii="David" w:hAnsi="David" w:cs="David"/>
                <w:sz w:val="22"/>
                <w:szCs w:val="22"/>
                <w:rtl/>
              </w:rPr>
            </w:pPr>
          </w:p>
        </w:tc>
      </w:tr>
    </w:tbl>
    <w:p w14:paraId="02F505A4" w14:textId="77777777" w:rsidR="0075144A" w:rsidRPr="00B17D54" w:rsidRDefault="0075144A" w:rsidP="00521517">
      <w:pPr>
        <w:pStyle w:val="2"/>
        <w:rPr>
          <w:sz w:val="24"/>
          <w:szCs w:val="24"/>
          <w:rtl/>
        </w:rPr>
      </w:pPr>
    </w:p>
    <w:p w14:paraId="6BE72E41" w14:textId="4A7FC12A" w:rsidR="0074427E" w:rsidRPr="00B17D54" w:rsidRDefault="0075144A" w:rsidP="006D1052">
      <w:pPr>
        <w:pStyle w:val="2"/>
        <w:rPr>
          <w:sz w:val="24"/>
          <w:szCs w:val="24"/>
          <w:rtl/>
        </w:rPr>
      </w:pPr>
      <w:bookmarkStart w:id="8" w:name="_Toc171504029"/>
      <w:r w:rsidRPr="00B17D54">
        <w:rPr>
          <w:sz w:val="24"/>
          <w:szCs w:val="24"/>
          <w:rtl/>
        </w:rPr>
        <w:t>כח אדם</w:t>
      </w:r>
      <w:bookmarkEnd w:id="8"/>
    </w:p>
    <w:p w14:paraId="2458505B" w14:textId="77777777" w:rsidR="006D1052" w:rsidRPr="00B17D54" w:rsidRDefault="006D1052" w:rsidP="006D1052">
      <w:pPr>
        <w:rPr>
          <w:rFonts w:ascii="David" w:hAnsi="David" w:cs="David"/>
          <w:sz w:val="24"/>
          <w:szCs w:val="24"/>
          <w:rtl/>
        </w:rPr>
      </w:pPr>
    </w:p>
    <w:tbl>
      <w:tblPr>
        <w:bidiVisual/>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555"/>
        <w:gridCol w:w="1559"/>
        <w:gridCol w:w="2268"/>
        <w:gridCol w:w="2693"/>
        <w:gridCol w:w="1557"/>
      </w:tblGrid>
      <w:tr w:rsidR="00F90638" w:rsidRPr="00B17D54" w14:paraId="170AFABC" w14:textId="77777777" w:rsidTr="006D1052">
        <w:trPr>
          <w:trHeight w:val="255"/>
        </w:trPr>
        <w:tc>
          <w:tcPr>
            <w:tcW w:w="577" w:type="dxa"/>
            <w:shd w:val="clear" w:color="auto" w:fill="D9E2F3" w:themeFill="accent1" w:themeFillTint="33"/>
            <w:vAlign w:val="center"/>
          </w:tcPr>
          <w:p w14:paraId="52730ABB"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מס'</w:t>
            </w:r>
          </w:p>
        </w:tc>
        <w:tc>
          <w:tcPr>
            <w:tcW w:w="1555" w:type="dxa"/>
            <w:shd w:val="clear" w:color="auto" w:fill="D9E2F3" w:themeFill="accent1" w:themeFillTint="33"/>
            <w:vAlign w:val="center"/>
          </w:tcPr>
          <w:p w14:paraId="226F9448"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שם ומשפחה</w:t>
            </w:r>
          </w:p>
        </w:tc>
        <w:tc>
          <w:tcPr>
            <w:tcW w:w="1559" w:type="dxa"/>
            <w:shd w:val="clear" w:color="auto" w:fill="D9E2F3" w:themeFill="accent1" w:themeFillTint="33"/>
            <w:vAlign w:val="center"/>
          </w:tcPr>
          <w:p w14:paraId="2D985AA9"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תפקיד בשגרה</w:t>
            </w:r>
          </w:p>
        </w:tc>
        <w:tc>
          <w:tcPr>
            <w:tcW w:w="2268" w:type="dxa"/>
            <w:shd w:val="clear" w:color="auto" w:fill="D9E2F3" w:themeFill="accent1" w:themeFillTint="33"/>
            <w:vAlign w:val="center"/>
          </w:tcPr>
          <w:p w14:paraId="48DACA54"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תפקיד בטיול</w:t>
            </w:r>
          </w:p>
        </w:tc>
        <w:tc>
          <w:tcPr>
            <w:tcW w:w="2693" w:type="dxa"/>
            <w:shd w:val="clear" w:color="auto" w:fill="D9E2F3" w:themeFill="accent1" w:themeFillTint="33"/>
            <w:vAlign w:val="center"/>
          </w:tcPr>
          <w:p w14:paraId="0C90D68E"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האם עבר/ה את ההכשרות המתאימות?</w:t>
            </w:r>
          </w:p>
          <w:p w14:paraId="2B83B77D"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(ראש טור, נהיגה, גרירה וכו')</w:t>
            </w:r>
          </w:p>
        </w:tc>
        <w:tc>
          <w:tcPr>
            <w:tcW w:w="1557" w:type="dxa"/>
            <w:shd w:val="clear" w:color="auto" w:fill="D9E2F3" w:themeFill="accent1" w:themeFillTint="33"/>
            <w:vAlign w:val="center"/>
          </w:tcPr>
          <w:p w14:paraId="77230F32" w14:textId="77777777" w:rsidR="0074427E" w:rsidRPr="00B17D54" w:rsidRDefault="0074427E" w:rsidP="004D0E45">
            <w:pPr>
              <w:spacing w:after="0"/>
              <w:jc w:val="center"/>
              <w:rPr>
                <w:rFonts w:ascii="David" w:hAnsi="David" w:cs="David"/>
                <w:b/>
                <w:bCs/>
                <w:rtl/>
              </w:rPr>
            </w:pPr>
            <w:r w:rsidRPr="00B17D54">
              <w:rPr>
                <w:rFonts w:ascii="David" w:hAnsi="David" w:cs="David"/>
                <w:b/>
                <w:bCs/>
                <w:rtl/>
              </w:rPr>
              <w:t>מתי עבר את ההסמכה הנדרשת ?</w:t>
            </w:r>
          </w:p>
        </w:tc>
      </w:tr>
      <w:tr w:rsidR="0074427E" w:rsidRPr="00B17D54" w14:paraId="01F96B83" w14:textId="77777777" w:rsidTr="006D1052">
        <w:trPr>
          <w:trHeight w:val="398"/>
        </w:trPr>
        <w:tc>
          <w:tcPr>
            <w:tcW w:w="577" w:type="dxa"/>
            <w:vAlign w:val="center"/>
          </w:tcPr>
          <w:p w14:paraId="1B41C4A8" w14:textId="77777777" w:rsidR="0074427E" w:rsidRPr="00B17D54" w:rsidRDefault="0074427E" w:rsidP="004D0E45">
            <w:pPr>
              <w:spacing w:after="0"/>
              <w:jc w:val="center"/>
              <w:rPr>
                <w:rFonts w:ascii="David" w:hAnsi="David" w:cs="David"/>
                <w:rtl/>
              </w:rPr>
            </w:pPr>
            <w:r w:rsidRPr="00B17D54">
              <w:rPr>
                <w:rFonts w:ascii="David" w:hAnsi="David" w:cs="David"/>
                <w:rtl/>
              </w:rPr>
              <w:t>1</w:t>
            </w:r>
          </w:p>
        </w:tc>
        <w:tc>
          <w:tcPr>
            <w:tcW w:w="1555" w:type="dxa"/>
            <w:vAlign w:val="center"/>
          </w:tcPr>
          <w:p w14:paraId="45222A03" w14:textId="77777777" w:rsidR="0074427E" w:rsidRPr="00B17D54" w:rsidRDefault="0074427E" w:rsidP="004D0E45">
            <w:pPr>
              <w:spacing w:after="0"/>
              <w:jc w:val="center"/>
              <w:rPr>
                <w:rFonts w:ascii="David" w:hAnsi="David" w:cs="David"/>
                <w:rtl/>
              </w:rPr>
            </w:pPr>
          </w:p>
        </w:tc>
        <w:tc>
          <w:tcPr>
            <w:tcW w:w="1559" w:type="dxa"/>
            <w:vAlign w:val="center"/>
          </w:tcPr>
          <w:p w14:paraId="4AB28BC8" w14:textId="77777777" w:rsidR="0074427E" w:rsidRPr="00B17D54" w:rsidRDefault="0074427E" w:rsidP="004D0E45">
            <w:pPr>
              <w:spacing w:after="0"/>
              <w:jc w:val="center"/>
              <w:rPr>
                <w:rFonts w:ascii="David" w:hAnsi="David" w:cs="David"/>
                <w:rtl/>
              </w:rPr>
            </w:pPr>
            <w:r w:rsidRPr="00B17D54">
              <w:rPr>
                <w:rFonts w:ascii="David" w:hAnsi="David" w:cs="David"/>
                <w:rtl/>
              </w:rPr>
              <w:t>מרכז/ת השבט</w:t>
            </w:r>
          </w:p>
        </w:tc>
        <w:tc>
          <w:tcPr>
            <w:tcW w:w="2268" w:type="dxa"/>
            <w:vAlign w:val="center"/>
          </w:tcPr>
          <w:p w14:paraId="3EA95791" w14:textId="5F9C89FA" w:rsidR="0074427E" w:rsidRPr="00B17D54" w:rsidRDefault="0074427E" w:rsidP="004D0E45">
            <w:pPr>
              <w:spacing w:after="0"/>
              <w:jc w:val="center"/>
              <w:rPr>
                <w:rFonts w:ascii="David" w:hAnsi="David" w:cs="David"/>
                <w:rtl/>
              </w:rPr>
            </w:pPr>
            <w:r w:rsidRPr="00B17D54">
              <w:rPr>
                <w:rFonts w:ascii="David" w:hAnsi="David" w:cs="David"/>
                <w:rtl/>
              </w:rPr>
              <w:t>מנהלנ/ית</w:t>
            </w:r>
          </w:p>
        </w:tc>
        <w:tc>
          <w:tcPr>
            <w:tcW w:w="2693" w:type="dxa"/>
          </w:tcPr>
          <w:p w14:paraId="01911C56" w14:textId="77777777" w:rsidR="0074427E" w:rsidRPr="00B17D54" w:rsidRDefault="0074427E" w:rsidP="004D0E45">
            <w:pPr>
              <w:spacing w:after="0"/>
              <w:jc w:val="center"/>
              <w:rPr>
                <w:rFonts w:ascii="David" w:hAnsi="David" w:cs="David"/>
                <w:rtl/>
              </w:rPr>
            </w:pPr>
          </w:p>
        </w:tc>
        <w:tc>
          <w:tcPr>
            <w:tcW w:w="1557" w:type="dxa"/>
          </w:tcPr>
          <w:p w14:paraId="36F8CDBC" w14:textId="77777777" w:rsidR="0074427E" w:rsidRPr="00B17D54" w:rsidRDefault="0074427E" w:rsidP="004D0E45">
            <w:pPr>
              <w:spacing w:after="0"/>
              <w:jc w:val="center"/>
              <w:rPr>
                <w:rFonts w:ascii="David" w:hAnsi="David" w:cs="David"/>
                <w:rtl/>
              </w:rPr>
            </w:pPr>
          </w:p>
        </w:tc>
      </w:tr>
      <w:tr w:rsidR="0074427E" w:rsidRPr="00B17D54" w14:paraId="5E618C56" w14:textId="77777777" w:rsidTr="006D1052">
        <w:trPr>
          <w:trHeight w:val="398"/>
        </w:trPr>
        <w:tc>
          <w:tcPr>
            <w:tcW w:w="577" w:type="dxa"/>
            <w:vAlign w:val="center"/>
          </w:tcPr>
          <w:p w14:paraId="589E20BC" w14:textId="77777777" w:rsidR="0074427E" w:rsidRPr="00B17D54" w:rsidRDefault="0074427E" w:rsidP="004D0E45">
            <w:pPr>
              <w:spacing w:after="0"/>
              <w:jc w:val="center"/>
              <w:rPr>
                <w:rFonts w:ascii="David" w:hAnsi="David" w:cs="David"/>
                <w:rtl/>
              </w:rPr>
            </w:pPr>
            <w:r w:rsidRPr="00B17D54">
              <w:rPr>
                <w:rFonts w:ascii="David" w:hAnsi="David" w:cs="David"/>
                <w:rtl/>
              </w:rPr>
              <w:t>2</w:t>
            </w:r>
          </w:p>
        </w:tc>
        <w:tc>
          <w:tcPr>
            <w:tcW w:w="1555" w:type="dxa"/>
            <w:vAlign w:val="center"/>
          </w:tcPr>
          <w:p w14:paraId="455AA337" w14:textId="77777777" w:rsidR="0074427E" w:rsidRPr="00B17D54" w:rsidRDefault="0074427E" w:rsidP="004D0E45">
            <w:pPr>
              <w:spacing w:after="0"/>
              <w:jc w:val="center"/>
              <w:rPr>
                <w:rFonts w:ascii="David" w:hAnsi="David" w:cs="David"/>
                <w:rtl/>
              </w:rPr>
            </w:pPr>
          </w:p>
        </w:tc>
        <w:tc>
          <w:tcPr>
            <w:tcW w:w="1559" w:type="dxa"/>
            <w:vAlign w:val="center"/>
          </w:tcPr>
          <w:p w14:paraId="41345A6F" w14:textId="77777777" w:rsidR="0074427E" w:rsidRPr="00B17D54" w:rsidRDefault="0074427E" w:rsidP="004D0E45">
            <w:pPr>
              <w:spacing w:after="0"/>
              <w:jc w:val="center"/>
              <w:rPr>
                <w:rFonts w:ascii="David" w:hAnsi="David" w:cs="David"/>
                <w:rtl/>
              </w:rPr>
            </w:pPr>
            <w:r w:rsidRPr="00B17D54">
              <w:rPr>
                <w:rFonts w:ascii="David" w:hAnsi="David" w:cs="David"/>
                <w:rtl/>
              </w:rPr>
              <w:t>רכז/ת הדרכה</w:t>
            </w:r>
          </w:p>
        </w:tc>
        <w:tc>
          <w:tcPr>
            <w:tcW w:w="2268" w:type="dxa"/>
            <w:vAlign w:val="center"/>
          </w:tcPr>
          <w:p w14:paraId="107E2BEB" w14:textId="136628FE" w:rsidR="0074427E" w:rsidRPr="00B17D54" w:rsidRDefault="0074427E" w:rsidP="004D0E45">
            <w:pPr>
              <w:spacing w:after="0"/>
              <w:jc w:val="center"/>
              <w:rPr>
                <w:rFonts w:ascii="David" w:hAnsi="David" w:cs="David"/>
                <w:rtl/>
              </w:rPr>
            </w:pPr>
            <w:r w:rsidRPr="00B17D54">
              <w:rPr>
                <w:rFonts w:ascii="David" w:hAnsi="David" w:cs="David"/>
                <w:rtl/>
              </w:rPr>
              <w:t>אחראי/ת חניון</w:t>
            </w:r>
          </w:p>
        </w:tc>
        <w:tc>
          <w:tcPr>
            <w:tcW w:w="2693" w:type="dxa"/>
          </w:tcPr>
          <w:p w14:paraId="536796CF" w14:textId="77777777" w:rsidR="0074427E" w:rsidRPr="00B17D54" w:rsidRDefault="0074427E" w:rsidP="004D0E45">
            <w:pPr>
              <w:spacing w:after="0"/>
              <w:jc w:val="center"/>
              <w:rPr>
                <w:rFonts w:ascii="David" w:hAnsi="David" w:cs="David"/>
                <w:rtl/>
              </w:rPr>
            </w:pPr>
          </w:p>
        </w:tc>
        <w:tc>
          <w:tcPr>
            <w:tcW w:w="1557" w:type="dxa"/>
          </w:tcPr>
          <w:p w14:paraId="48116521" w14:textId="77777777" w:rsidR="0074427E" w:rsidRPr="00B17D54" w:rsidRDefault="0074427E" w:rsidP="004D0E45">
            <w:pPr>
              <w:spacing w:after="0"/>
              <w:jc w:val="center"/>
              <w:rPr>
                <w:rFonts w:ascii="David" w:hAnsi="David" w:cs="David"/>
                <w:rtl/>
              </w:rPr>
            </w:pPr>
          </w:p>
        </w:tc>
      </w:tr>
      <w:tr w:rsidR="0074427E" w:rsidRPr="00B17D54" w14:paraId="3D21A9E1" w14:textId="77777777" w:rsidTr="006D1052">
        <w:trPr>
          <w:trHeight w:val="398"/>
        </w:trPr>
        <w:tc>
          <w:tcPr>
            <w:tcW w:w="577" w:type="dxa"/>
            <w:vAlign w:val="center"/>
          </w:tcPr>
          <w:p w14:paraId="5F51A7EA" w14:textId="77777777" w:rsidR="0074427E" w:rsidRPr="00B17D54" w:rsidRDefault="0074427E" w:rsidP="004D0E45">
            <w:pPr>
              <w:spacing w:after="0"/>
              <w:jc w:val="center"/>
              <w:rPr>
                <w:rFonts w:ascii="David" w:hAnsi="David" w:cs="David"/>
                <w:rtl/>
              </w:rPr>
            </w:pPr>
            <w:r w:rsidRPr="00B17D54">
              <w:rPr>
                <w:rFonts w:ascii="David" w:hAnsi="David" w:cs="David"/>
                <w:rtl/>
              </w:rPr>
              <w:t>3</w:t>
            </w:r>
          </w:p>
        </w:tc>
        <w:tc>
          <w:tcPr>
            <w:tcW w:w="1555" w:type="dxa"/>
            <w:vAlign w:val="center"/>
          </w:tcPr>
          <w:p w14:paraId="5AA3B2B1" w14:textId="77777777" w:rsidR="0074427E" w:rsidRPr="00B17D54" w:rsidRDefault="0074427E" w:rsidP="004D0E45">
            <w:pPr>
              <w:spacing w:after="0"/>
              <w:jc w:val="center"/>
              <w:rPr>
                <w:rFonts w:ascii="David" w:hAnsi="David" w:cs="David"/>
                <w:rtl/>
              </w:rPr>
            </w:pPr>
          </w:p>
        </w:tc>
        <w:tc>
          <w:tcPr>
            <w:tcW w:w="1559" w:type="dxa"/>
            <w:vAlign w:val="center"/>
          </w:tcPr>
          <w:p w14:paraId="550B25B6" w14:textId="77777777" w:rsidR="0074427E" w:rsidRPr="00B17D54" w:rsidRDefault="0074427E" w:rsidP="004D0E45">
            <w:pPr>
              <w:spacing w:after="0"/>
              <w:jc w:val="center"/>
              <w:rPr>
                <w:rFonts w:ascii="David" w:hAnsi="David" w:cs="David"/>
                <w:rtl/>
              </w:rPr>
            </w:pPr>
            <w:r w:rsidRPr="00B17D54">
              <w:rPr>
                <w:rFonts w:ascii="David" w:hAnsi="David" w:cs="David"/>
                <w:rtl/>
              </w:rPr>
              <w:t>ראש/ת השבט</w:t>
            </w:r>
          </w:p>
        </w:tc>
        <w:tc>
          <w:tcPr>
            <w:tcW w:w="2268" w:type="dxa"/>
            <w:vAlign w:val="center"/>
          </w:tcPr>
          <w:p w14:paraId="27B2A929" w14:textId="513F64B3" w:rsidR="0074427E" w:rsidRPr="00B17D54" w:rsidRDefault="0074427E" w:rsidP="004D0E45">
            <w:pPr>
              <w:spacing w:after="0"/>
              <w:jc w:val="center"/>
              <w:rPr>
                <w:rFonts w:ascii="David" w:hAnsi="David" w:cs="David"/>
                <w:rtl/>
              </w:rPr>
            </w:pPr>
            <w:r w:rsidRPr="00B17D54">
              <w:rPr>
                <w:rFonts w:ascii="David" w:hAnsi="David" w:cs="David"/>
                <w:rtl/>
              </w:rPr>
              <w:t>ראש טור 1</w:t>
            </w:r>
          </w:p>
        </w:tc>
        <w:tc>
          <w:tcPr>
            <w:tcW w:w="2693" w:type="dxa"/>
          </w:tcPr>
          <w:p w14:paraId="0C104EE8" w14:textId="77777777" w:rsidR="0074427E" w:rsidRPr="00B17D54" w:rsidRDefault="0074427E" w:rsidP="004D0E45">
            <w:pPr>
              <w:spacing w:after="0"/>
              <w:jc w:val="center"/>
              <w:rPr>
                <w:rFonts w:ascii="David" w:hAnsi="David" w:cs="David"/>
                <w:rtl/>
              </w:rPr>
            </w:pPr>
          </w:p>
        </w:tc>
        <w:tc>
          <w:tcPr>
            <w:tcW w:w="1557" w:type="dxa"/>
          </w:tcPr>
          <w:p w14:paraId="68AFD8EB" w14:textId="77777777" w:rsidR="0074427E" w:rsidRPr="00B17D54" w:rsidRDefault="0074427E" w:rsidP="004D0E45">
            <w:pPr>
              <w:spacing w:after="0"/>
              <w:jc w:val="center"/>
              <w:rPr>
                <w:rFonts w:ascii="David" w:hAnsi="David" w:cs="David"/>
                <w:rtl/>
              </w:rPr>
            </w:pPr>
          </w:p>
        </w:tc>
      </w:tr>
      <w:tr w:rsidR="0074427E" w:rsidRPr="00B17D54" w14:paraId="3D010533" w14:textId="77777777" w:rsidTr="006D1052">
        <w:trPr>
          <w:trHeight w:val="398"/>
        </w:trPr>
        <w:tc>
          <w:tcPr>
            <w:tcW w:w="577" w:type="dxa"/>
            <w:vAlign w:val="center"/>
          </w:tcPr>
          <w:p w14:paraId="4F7EF5E7" w14:textId="77777777" w:rsidR="0074427E" w:rsidRPr="00B17D54" w:rsidRDefault="0074427E" w:rsidP="004D0E45">
            <w:pPr>
              <w:spacing w:after="0"/>
              <w:jc w:val="center"/>
              <w:rPr>
                <w:rFonts w:ascii="David" w:hAnsi="David" w:cs="David"/>
                <w:rtl/>
              </w:rPr>
            </w:pPr>
            <w:r w:rsidRPr="00B17D54">
              <w:rPr>
                <w:rFonts w:ascii="David" w:hAnsi="David" w:cs="David"/>
                <w:rtl/>
              </w:rPr>
              <w:t>4</w:t>
            </w:r>
          </w:p>
        </w:tc>
        <w:tc>
          <w:tcPr>
            <w:tcW w:w="1555" w:type="dxa"/>
            <w:vAlign w:val="center"/>
          </w:tcPr>
          <w:p w14:paraId="54AC7E9A" w14:textId="77777777" w:rsidR="0074427E" w:rsidRPr="00B17D54" w:rsidRDefault="0074427E" w:rsidP="004D0E45">
            <w:pPr>
              <w:spacing w:after="0"/>
              <w:jc w:val="center"/>
              <w:rPr>
                <w:rFonts w:ascii="David" w:hAnsi="David" w:cs="David"/>
                <w:rtl/>
              </w:rPr>
            </w:pPr>
          </w:p>
        </w:tc>
        <w:tc>
          <w:tcPr>
            <w:tcW w:w="1559" w:type="dxa"/>
            <w:vAlign w:val="center"/>
          </w:tcPr>
          <w:p w14:paraId="7881B20F" w14:textId="77777777" w:rsidR="0074427E" w:rsidRPr="00B17D54" w:rsidRDefault="0074427E" w:rsidP="004D0E45">
            <w:pPr>
              <w:spacing w:after="0"/>
              <w:jc w:val="center"/>
              <w:rPr>
                <w:rFonts w:ascii="David" w:hAnsi="David" w:cs="David"/>
                <w:rtl/>
              </w:rPr>
            </w:pPr>
          </w:p>
        </w:tc>
        <w:tc>
          <w:tcPr>
            <w:tcW w:w="2268" w:type="dxa"/>
            <w:shd w:val="clear" w:color="auto" w:fill="auto"/>
            <w:vAlign w:val="center"/>
          </w:tcPr>
          <w:p w14:paraId="2298DAAB" w14:textId="08070B5C" w:rsidR="0074427E" w:rsidRPr="00B17D54" w:rsidRDefault="0074427E" w:rsidP="004D0E45">
            <w:pPr>
              <w:spacing w:after="0"/>
              <w:jc w:val="center"/>
              <w:rPr>
                <w:rFonts w:ascii="David" w:hAnsi="David" w:cs="David"/>
                <w:rtl/>
              </w:rPr>
            </w:pPr>
            <w:r w:rsidRPr="00B17D54">
              <w:rPr>
                <w:rFonts w:ascii="David" w:hAnsi="David" w:cs="David"/>
                <w:rtl/>
              </w:rPr>
              <w:t>ראש טור 2</w:t>
            </w:r>
          </w:p>
        </w:tc>
        <w:tc>
          <w:tcPr>
            <w:tcW w:w="2693" w:type="dxa"/>
          </w:tcPr>
          <w:p w14:paraId="5D099747" w14:textId="77777777" w:rsidR="0074427E" w:rsidRPr="00B17D54" w:rsidRDefault="0074427E" w:rsidP="004D0E45">
            <w:pPr>
              <w:spacing w:after="0"/>
              <w:rPr>
                <w:rFonts w:ascii="David" w:hAnsi="David" w:cs="David"/>
                <w:rtl/>
              </w:rPr>
            </w:pPr>
          </w:p>
        </w:tc>
        <w:tc>
          <w:tcPr>
            <w:tcW w:w="1557" w:type="dxa"/>
          </w:tcPr>
          <w:p w14:paraId="53FD71BB" w14:textId="77777777" w:rsidR="0074427E" w:rsidRPr="00B17D54" w:rsidRDefault="0074427E" w:rsidP="004D0E45">
            <w:pPr>
              <w:spacing w:after="0"/>
              <w:rPr>
                <w:rFonts w:ascii="David" w:hAnsi="David" w:cs="David"/>
                <w:rtl/>
              </w:rPr>
            </w:pPr>
          </w:p>
        </w:tc>
      </w:tr>
      <w:tr w:rsidR="0074427E" w:rsidRPr="00B17D54" w14:paraId="59ABBFF3" w14:textId="77777777" w:rsidTr="006D1052">
        <w:trPr>
          <w:trHeight w:val="398"/>
        </w:trPr>
        <w:tc>
          <w:tcPr>
            <w:tcW w:w="577" w:type="dxa"/>
            <w:vAlign w:val="center"/>
          </w:tcPr>
          <w:p w14:paraId="6B314F70" w14:textId="77777777" w:rsidR="0074427E" w:rsidRPr="00B17D54" w:rsidRDefault="0074427E" w:rsidP="004D0E45">
            <w:pPr>
              <w:spacing w:after="0"/>
              <w:jc w:val="center"/>
              <w:rPr>
                <w:rFonts w:ascii="David" w:hAnsi="David" w:cs="David"/>
                <w:rtl/>
              </w:rPr>
            </w:pPr>
            <w:r w:rsidRPr="00B17D54">
              <w:rPr>
                <w:rFonts w:ascii="David" w:hAnsi="David" w:cs="David"/>
                <w:rtl/>
              </w:rPr>
              <w:t>5</w:t>
            </w:r>
          </w:p>
        </w:tc>
        <w:tc>
          <w:tcPr>
            <w:tcW w:w="1555" w:type="dxa"/>
            <w:vAlign w:val="center"/>
          </w:tcPr>
          <w:p w14:paraId="5DC17AB1" w14:textId="77777777" w:rsidR="0074427E" w:rsidRPr="00B17D54" w:rsidRDefault="0074427E" w:rsidP="004D0E45">
            <w:pPr>
              <w:spacing w:after="0"/>
              <w:jc w:val="center"/>
              <w:rPr>
                <w:rFonts w:ascii="David" w:hAnsi="David" w:cs="David"/>
                <w:rtl/>
              </w:rPr>
            </w:pPr>
          </w:p>
        </w:tc>
        <w:tc>
          <w:tcPr>
            <w:tcW w:w="1559" w:type="dxa"/>
            <w:vAlign w:val="center"/>
          </w:tcPr>
          <w:p w14:paraId="628CADA4" w14:textId="77777777" w:rsidR="0074427E" w:rsidRPr="00B17D54" w:rsidRDefault="0074427E" w:rsidP="004D0E45">
            <w:pPr>
              <w:spacing w:after="0"/>
              <w:jc w:val="center"/>
              <w:rPr>
                <w:rFonts w:ascii="David" w:hAnsi="David" w:cs="David"/>
                <w:rtl/>
              </w:rPr>
            </w:pPr>
          </w:p>
        </w:tc>
        <w:tc>
          <w:tcPr>
            <w:tcW w:w="2268" w:type="dxa"/>
            <w:shd w:val="clear" w:color="auto" w:fill="auto"/>
            <w:vAlign w:val="center"/>
          </w:tcPr>
          <w:p w14:paraId="49EE6882" w14:textId="114B8438" w:rsidR="0074427E" w:rsidRPr="00B17D54" w:rsidRDefault="0074427E" w:rsidP="004D0E45">
            <w:pPr>
              <w:spacing w:after="0"/>
              <w:jc w:val="center"/>
              <w:rPr>
                <w:rFonts w:ascii="David" w:hAnsi="David" w:cs="David"/>
                <w:rtl/>
              </w:rPr>
            </w:pPr>
            <w:r w:rsidRPr="00B17D54">
              <w:rPr>
                <w:rFonts w:ascii="David" w:hAnsi="David" w:cs="David"/>
                <w:rtl/>
              </w:rPr>
              <w:t>ראש טור 3</w:t>
            </w:r>
          </w:p>
        </w:tc>
        <w:tc>
          <w:tcPr>
            <w:tcW w:w="2693" w:type="dxa"/>
          </w:tcPr>
          <w:p w14:paraId="5A2C2DB3" w14:textId="77777777" w:rsidR="0074427E" w:rsidRPr="00B17D54" w:rsidRDefault="0074427E" w:rsidP="004D0E45">
            <w:pPr>
              <w:spacing w:after="0"/>
              <w:jc w:val="center"/>
              <w:rPr>
                <w:rFonts w:ascii="David" w:hAnsi="David" w:cs="David"/>
                <w:rtl/>
              </w:rPr>
            </w:pPr>
          </w:p>
        </w:tc>
        <w:tc>
          <w:tcPr>
            <w:tcW w:w="1557" w:type="dxa"/>
          </w:tcPr>
          <w:p w14:paraId="6BE20A23" w14:textId="77777777" w:rsidR="0074427E" w:rsidRPr="00B17D54" w:rsidRDefault="0074427E" w:rsidP="004D0E45">
            <w:pPr>
              <w:spacing w:after="0"/>
              <w:jc w:val="center"/>
              <w:rPr>
                <w:rFonts w:ascii="David" w:hAnsi="David" w:cs="David"/>
                <w:rtl/>
              </w:rPr>
            </w:pPr>
          </w:p>
        </w:tc>
      </w:tr>
      <w:tr w:rsidR="00F44F42" w:rsidRPr="00B17D54" w14:paraId="64694AE0" w14:textId="77777777" w:rsidTr="00F44F42">
        <w:trPr>
          <w:trHeight w:val="398"/>
        </w:trPr>
        <w:tc>
          <w:tcPr>
            <w:tcW w:w="577" w:type="dxa"/>
            <w:shd w:val="clear" w:color="auto" w:fill="FFF2CC" w:themeFill="accent4" w:themeFillTint="33"/>
            <w:vAlign w:val="center"/>
          </w:tcPr>
          <w:p w14:paraId="2BF9D825" w14:textId="4214FC28" w:rsidR="00F44F42" w:rsidRPr="00B17D54" w:rsidRDefault="00F44F42" w:rsidP="004D0E45">
            <w:pPr>
              <w:spacing w:after="0"/>
              <w:jc w:val="center"/>
              <w:rPr>
                <w:rFonts w:ascii="David" w:hAnsi="David" w:cs="David"/>
                <w:rtl/>
              </w:rPr>
            </w:pPr>
            <w:r w:rsidRPr="00B17D54">
              <w:rPr>
                <w:rFonts w:ascii="David" w:hAnsi="David" w:cs="David"/>
                <w:rtl/>
              </w:rPr>
              <w:t>6</w:t>
            </w:r>
          </w:p>
        </w:tc>
        <w:tc>
          <w:tcPr>
            <w:tcW w:w="1555" w:type="dxa"/>
            <w:shd w:val="clear" w:color="auto" w:fill="FFF2CC" w:themeFill="accent4" w:themeFillTint="33"/>
            <w:vAlign w:val="center"/>
          </w:tcPr>
          <w:p w14:paraId="2AE5DC4F" w14:textId="77777777" w:rsidR="00F44F42" w:rsidRPr="00B17D54" w:rsidRDefault="00F44F42" w:rsidP="004D0E45">
            <w:pPr>
              <w:spacing w:after="0"/>
              <w:jc w:val="center"/>
              <w:rPr>
                <w:rFonts w:ascii="David" w:hAnsi="David" w:cs="David"/>
                <w:rtl/>
              </w:rPr>
            </w:pPr>
          </w:p>
        </w:tc>
        <w:tc>
          <w:tcPr>
            <w:tcW w:w="1559" w:type="dxa"/>
            <w:shd w:val="clear" w:color="auto" w:fill="FFF2CC" w:themeFill="accent4" w:themeFillTint="33"/>
            <w:vAlign w:val="center"/>
          </w:tcPr>
          <w:p w14:paraId="4F418682" w14:textId="4300E143" w:rsidR="00F44F42" w:rsidRPr="00B17D54" w:rsidRDefault="00F44F42" w:rsidP="004D0E45">
            <w:pPr>
              <w:spacing w:after="0"/>
              <w:jc w:val="center"/>
              <w:rPr>
                <w:rFonts w:ascii="David" w:hAnsi="David" w:cs="David"/>
                <w:rtl/>
              </w:rPr>
            </w:pPr>
            <w:r w:rsidRPr="00B17D54">
              <w:rPr>
                <w:rFonts w:ascii="David" w:hAnsi="David" w:cs="David"/>
                <w:rtl/>
              </w:rPr>
              <w:t>מדריך/ת הטיולים?</w:t>
            </w:r>
          </w:p>
        </w:tc>
        <w:tc>
          <w:tcPr>
            <w:tcW w:w="2268" w:type="dxa"/>
            <w:shd w:val="clear" w:color="auto" w:fill="FFF2CC" w:themeFill="accent4" w:themeFillTint="33"/>
            <w:vAlign w:val="center"/>
          </w:tcPr>
          <w:p w14:paraId="1FD211D4" w14:textId="3A574C40" w:rsidR="00F44F42" w:rsidRPr="00B17D54" w:rsidRDefault="00F44F42" w:rsidP="004D0E45">
            <w:pPr>
              <w:spacing w:after="0"/>
              <w:jc w:val="center"/>
              <w:rPr>
                <w:rFonts w:ascii="David" w:hAnsi="David" w:cs="David"/>
                <w:rtl/>
              </w:rPr>
            </w:pPr>
            <w:r w:rsidRPr="00B17D54">
              <w:rPr>
                <w:rFonts w:ascii="David" w:hAnsi="David" w:cs="David"/>
                <w:rtl/>
              </w:rPr>
              <w:t>מתי טייל/ה במסלול?</w:t>
            </w:r>
          </w:p>
        </w:tc>
        <w:tc>
          <w:tcPr>
            <w:tcW w:w="2693" w:type="dxa"/>
            <w:shd w:val="clear" w:color="auto" w:fill="FFF2CC" w:themeFill="accent4" w:themeFillTint="33"/>
          </w:tcPr>
          <w:p w14:paraId="5902BB5F" w14:textId="77777777" w:rsidR="00F44F42" w:rsidRPr="00B17D54" w:rsidRDefault="00F44F42" w:rsidP="004D0E45">
            <w:pPr>
              <w:spacing w:after="0"/>
              <w:jc w:val="center"/>
              <w:rPr>
                <w:rFonts w:ascii="David" w:hAnsi="David" w:cs="David"/>
                <w:rtl/>
              </w:rPr>
            </w:pPr>
          </w:p>
        </w:tc>
        <w:tc>
          <w:tcPr>
            <w:tcW w:w="1557" w:type="dxa"/>
            <w:shd w:val="clear" w:color="auto" w:fill="FFF2CC" w:themeFill="accent4" w:themeFillTint="33"/>
          </w:tcPr>
          <w:p w14:paraId="58DAFEAE" w14:textId="77777777" w:rsidR="00F44F42" w:rsidRPr="00B17D54" w:rsidRDefault="00F44F42" w:rsidP="004D0E45">
            <w:pPr>
              <w:spacing w:after="0"/>
              <w:jc w:val="center"/>
              <w:rPr>
                <w:rFonts w:ascii="David" w:hAnsi="David" w:cs="David"/>
                <w:rtl/>
              </w:rPr>
            </w:pPr>
          </w:p>
        </w:tc>
      </w:tr>
    </w:tbl>
    <w:p w14:paraId="333E20DB" w14:textId="77777777" w:rsidR="0074427E" w:rsidRPr="00B17D54" w:rsidRDefault="0074427E" w:rsidP="0074427E">
      <w:pPr>
        <w:rPr>
          <w:rFonts w:ascii="David" w:hAnsi="David" w:cs="David"/>
          <w:sz w:val="24"/>
          <w:szCs w:val="24"/>
          <w:rtl/>
        </w:rPr>
      </w:pPr>
    </w:p>
    <w:p w14:paraId="29A8DCE4" w14:textId="37796D40" w:rsidR="001A7D4A" w:rsidRPr="00B17D54" w:rsidRDefault="001A7D4A" w:rsidP="00521517">
      <w:pPr>
        <w:pStyle w:val="2"/>
        <w:rPr>
          <w:sz w:val="24"/>
          <w:szCs w:val="24"/>
          <w:rtl/>
        </w:rPr>
      </w:pPr>
      <w:bookmarkStart w:id="9" w:name="_Toc171504030"/>
      <w:r w:rsidRPr="00B17D54">
        <w:rPr>
          <w:sz w:val="24"/>
          <w:szCs w:val="24"/>
          <w:rtl/>
        </w:rPr>
        <w:t>אישורים נדרשים</w:t>
      </w:r>
      <w:r w:rsidR="006D1052" w:rsidRPr="00B17D54">
        <w:rPr>
          <w:sz w:val="24"/>
          <w:szCs w:val="24"/>
          <w:rtl/>
        </w:rPr>
        <w:t xml:space="preserve"> להוצאת הטיול</w:t>
      </w:r>
      <w:bookmarkEnd w:id="9"/>
    </w:p>
    <w:tbl>
      <w:tblPr>
        <w:bidiVisual/>
        <w:tblW w:w="5000" w:type="pct"/>
        <w:tblLook w:val="04A0" w:firstRow="1" w:lastRow="0" w:firstColumn="1" w:lastColumn="0" w:noHBand="0" w:noVBand="1"/>
      </w:tblPr>
      <w:tblGrid>
        <w:gridCol w:w="3862"/>
        <w:gridCol w:w="1250"/>
        <w:gridCol w:w="3929"/>
        <w:gridCol w:w="1425"/>
      </w:tblGrid>
      <w:tr w:rsidR="001A7D4A" w:rsidRPr="00B17D54" w14:paraId="6E83317D" w14:textId="77777777" w:rsidTr="00827AE8">
        <w:trPr>
          <w:trHeight w:val="397"/>
        </w:trPr>
        <w:tc>
          <w:tcPr>
            <w:tcW w:w="1845" w:type="pct"/>
            <w:shd w:val="clear" w:color="auto" w:fill="auto"/>
            <w:vAlign w:val="bottom"/>
          </w:tcPr>
          <w:p w14:paraId="711C9944" w14:textId="77777777" w:rsidR="001A7D4A" w:rsidRPr="00B17D54" w:rsidRDefault="001A7D4A">
            <w:pPr>
              <w:contextualSpacing/>
              <w:rPr>
                <w:rFonts w:ascii="David" w:hAnsi="David" w:cs="David"/>
                <w:rtl/>
              </w:rPr>
            </w:pPr>
            <w:r w:rsidRPr="00B17D54">
              <w:rPr>
                <w:rFonts w:ascii="David" w:hAnsi="David" w:cs="David"/>
                <w:rtl/>
              </w:rPr>
              <w:t>האם הוגש אישור תיאום טיולים:</w:t>
            </w:r>
          </w:p>
        </w:tc>
        <w:tc>
          <w:tcPr>
            <w:tcW w:w="597" w:type="pct"/>
            <w:shd w:val="clear" w:color="auto" w:fill="auto"/>
            <w:vAlign w:val="bottom"/>
          </w:tcPr>
          <w:p w14:paraId="7130B39F" w14:textId="77777777" w:rsidR="001A7D4A" w:rsidRPr="00B17D54" w:rsidRDefault="001A7D4A">
            <w:pPr>
              <w:contextualSpacing/>
              <w:rPr>
                <w:rFonts w:ascii="David" w:hAnsi="David" w:cs="David"/>
                <w:b/>
                <w:bCs/>
                <w:rtl/>
              </w:rPr>
            </w:pPr>
            <w:r w:rsidRPr="00B17D54">
              <w:rPr>
                <w:rFonts w:ascii="David" w:hAnsi="David" w:cs="David"/>
                <w:b/>
                <w:bCs/>
                <w:rtl/>
              </w:rPr>
              <w:t>כן  /  לא</w:t>
            </w:r>
          </w:p>
        </w:tc>
        <w:tc>
          <w:tcPr>
            <w:tcW w:w="1877" w:type="pct"/>
            <w:shd w:val="clear" w:color="auto" w:fill="auto"/>
            <w:vAlign w:val="bottom"/>
          </w:tcPr>
          <w:p w14:paraId="7467C695" w14:textId="77777777" w:rsidR="001A7D4A" w:rsidRPr="00B17D54" w:rsidRDefault="001A7D4A">
            <w:pPr>
              <w:contextualSpacing/>
              <w:rPr>
                <w:rFonts w:ascii="David" w:hAnsi="David" w:cs="David"/>
                <w:rtl/>
              </w:rPr>
            </w:pPr>
            <w:r w:rsidRPr="00B17D54">
              <w:rPr>
                <w:rFonts w:ascii="David" w:hAnsi="David" w:cs="David"/>
                <w:rtl/>
              </w:rPr>
              <w:t xml:space="preserve">האם התקבל בחזרה?   </w:t>
            </w:r>
          </w:p>
        </w:tc>
        <w:tc>
          <w:tcPr>
            <w:tcW w:w="681" w:type="pct"/>
            <w:shd w:val="clear" w:color="auto" w:fill="auto"/>
            <w:vAlign w:val="bottom"/>
          </w:tcPr>
          <w:p w14:paraId="4C3A2AA7" w14:textId="77777777" w:rsidR="001A7D4A" w:rsidRPr="00B17D54" w:rsidRDefault="001A7D4A">
            <w:pPr>
              <w:contextualSpacing/>
              <w:rPr>
                <w:rFonts w:ascii="David" w:hAnsi="David" w:cs="David"/>
                <w:b/>
                <w:bCs/>
                <w:rtl/>
              </w:rPr>
            </w:pPr>
            <w:r w:rsidRPr="00B17D54">
              <w:rPr>
                <w:rFonts w:ascii="David" w:hAnsi="David" w:cs="David"/>
                <w:b/>
                <w:bCs/>
                <w:rtl/>
              </w:rPr>
              <w:t>כן   /   לא</w:t>
            </w:r>
          </w:p>
        </w:tc>
      </w:tr>
      <w:tr w:rsidR="001A7D4A" w:rsidRPr="00B17D54" w14:paraId="06F3450E" w14:textId="77777777" w:rsidTr="00827AE8">
        <w:trPr>
          <w:trHeight w:val="397"/>
        </w:trPr>
        <w:tc>
          <w:tcPr>
            <w:tcW w:w="1845" w:type="pct"/>
            <w:shd w:val="clear" w:color="auto" w:fill="auto"/>
            <w:vAlign w:val="bottom"/>
          </w:tcPr>
          <w:p w14:paraId="3A0E8D09" w14:textId="77777777" w:rsidR="001A7D4A" w:rsidRPr="00B17D54" w:rsidRDefault="001A7D4A">
            <w:pPr>
              <w:contextualSpacing/>
              <w:rPr>
                <w:rFonts w:ascii="David" w:hAnsi="David" w:cs="David"/>
                <w:rtl/>
              </w:rPr>
            </w:pPr>
            <w:r w:rsidRPr="00B17D54">
              <w:rPr>
                <w:rFonts w:ascii="David" w:hAnsi="David" w:cs="David"/>
                <w:rtl/>
              </w:rPr>
              <w:t>האם הוגש אישור כניסה לשטחי אש:</w:t>
            </w:r>
          </w:p>
        </w:tc>
        <w:tc>
          <w:tcPr>
            <w:tcW w:w="597" w:type="pct"/>
            <w:shd w:val="clear" w:color="auto" w:fill="auto"/>
            <w:vAlign w:val="bottom"/>
          </w:tcPr>
          <w:p w14:paraId="5B45593A" w14:textId="77777777" w:rsidR="001A7D4A" w:rsidRPr="00B17D54" w:rsidRDefault="001A7D4A">
            <w:pPr>
              <w:contextualSpacing/>
              <w:rPr>
                <w:rFonts w:ascii="David" w:hAnsi="David" w:cs="David"/>
                <w:b/>
                <w:bCs/>
                <w:rtl/>
              </w:rPr>
            </w:pPr>
            <w:r w:rsidRPr="00B17D54">
              <w:rPr>
                <w:rFonts w:ascii="David" w:hAnsi="David" w:cs="David"/>
                <w:b/>
                <w:bCs/>
                <w:rtl/>
              </w:rPr>
              <w:t>כן  /  לא</w:t>
            </w:r>
          </w:p>
        </w:tc>
        <w:tc>
          <w:tcPr>
            <w:tcW w:w="1877" w:type="pct"/>
            <w:shd w:val="clear" w:color="auto" w:fill="auto"/>
            <w:vAlign w:val="bottom"/>
          </w:tcPr>
          <w:p w14:paraId="0E7CE070" w14:textId="77777777" w:rsidR="001A7D4A" w:rsidRPr="00B17D54" w:rsidRDefault="001A7D4A">
            <w:pPr>
              <w:contextualSpacing/>
              <w:rPr>
                <w:rFonts w:ascii="David" w:hAnsi="David" w:cs="David"/>
                <w:rtl/>
              </w:rPr>
            </w:pPr>
            <w:r w:rsidRPr="00B17D54">
              <w:rPr>
                <w:rFonts w:ascii="David" w:hAnsi="David" w:cs="David"/>
                <w:rtl/>
              </w:rPr>
              <w:t xml:space="preserve">האם התקבל בחזרה?   </w:t>
            </w:r>
          </w:p>
        </w:tc>
        <w:tc>
          <w:tcPr>
            <w:tcW w:w="681" w:type="pct"/>
            <w:shd w:val="clear" w:color="auto" w:fill="auto"/>
            <w:vAlign w:val="bottom"/>
          </w:tcPr>
          <w:p w14:paraId="67BADE69" w14:textId="77777777" w:rsidR="001A7D4A" w:rsidRPr="00B17D54" w:rsidRDefault="001A7D4A">
            <w:pPr>
              <w:contextualSpacing/>
              <w:rPr>
                <w:rFonts w:ascii="David" w:hAnsi="David" w:cs="David"/>
                <w:b/>
                <w:bCs/>
                <w:rtl/>
              </w:rPr>
            </w:pPr>
            <w:r w:rsidRPr="00B17D54">
              <w:rPr>
                <w:rFonts w:ascii="David" w:hAnsi="David" w:cs="David"/>
                <w:b/>
                <w:bCs/>
                <w:rtl/>
              </w:rPr>
              <w:t>כן   /   לא</w:t>
            </w:r>
          </w:p>
        </w:tc>
      </w:tr>
      <w:tr w:rsidR="00CC4A79" w:rsidRPr="00B17D54" w14:paraId="1E37E440" w14:textId="77777777" w:rsidTr="00827AE8">
        <w:trPr>
          <w:trHeight w:val="397"/>
        </w:trPr>
        <w:tc>
          <w:tcPr>
            <w:tcW w:w="1845" w:type="pct"/>
            <w:shd w:val="clear" w:color="auto" w:fill="auto"/>
            <w:vAlign w:val="bottom"/>
          </w:tcPr>
          <w:p w14:paraId="210B768C" w14:textId="77777777" w:rsidR="00CC4A79" w:rsidRPr="00B17D54" w:rsidRDefault="00CC4A79">
            <w:pPr>
              <w:contextualSpacing/>
              <w:rPr>
                <w:rFonts w:ascii="David" w:hAnsi="David" w:cs="David"/>
                <w:rtl/>
              </w:rPr>
            </w:pPr>
            <w:r w:rsidRPr="00B17D54">
              <w:rPr>
                <w:rFonts w:ascii="David" w:hAnsi="David" w:cs="David"/>
                <w:rtl/>
              </w:rPr>
              <w:t>האם הוגש  אישור תנועתי:</w:t>
            </w:r>
            <w:r w:rsidRPr="00B17D54">
              <w:rPr>
                <w:rFonts w:ascii="David" w:hAnsi="David" w:cs="David"/>
                <w:rtl/>
              </w:rPr>
              <w:tab/>
            </w:r>
          </w:p>
        </w:tc>
        <w:tc>
          <w:tcPr>
            <w:tcW w:w="597" w:type="pct"/>
            <w:shd w:val="clear" w:color="auto" w:fill="auto"/>
            <w:vAlign w:val="bottom"/>
          </w:tcPr>
          <w:p w14:paraId="4FCF98C6" w14:textId="77777777" w:rsidR="00CC4A79" w:rsidRPr="00B17D54" w:rsidRDefault="00CC4A79">
            <w:pPr>
              <w:contextualSpacing/>
              <w:rPr>
                <w:rFonts w:ascii="David" w:hAnsi="David" w:cs="David"/>
                <w:b/>
                <w:bCs/>
                <w:rtl/>
              </w:rPr>
            </w:pPr>
            <w:r w:rsidRPr="00B17D54">
              <w:rPr>
                <w:rFonts w:ascii="David" w:hAnsi="David" w:cs="David"/>
                <w:b/>
                <w:bCs/>
                <w:rtl/>
              </w:rPr>
              <w:t>כן  /  לא</w:t>
            </w:r>
          </w:p>
        </w:tc>
        <w:tc>
          <w:tcPr>
            <w:tcW w:w="1877" w:type="pct"/>
            <w:shd w:val="clear" w:color="auto" w:fill="auto"/>
            <w:vAlign w:val="bottom"/>
          </w:tcPr>
          <w:p w14:paraId="08735899" w14:textId="46C7E73E" w:rsidR="00CC4A79" w:rsidRPr="00B17D54" w:rsidRDefault="00CC4A79">
            <w:pPr>
              <w:contextualSpacing/>
              <w:rPr>
                <w:rFonts w:ascii="David" w:hAnsi="David" w:cs="David"/>
                <w:rtl/>
              </w:rPr>
            </w:pPr>
            <w:r w:rsidRPr="00B17D54">
              <w:rPr>
                <w:rFonts w:ascii="David" w:hAnsi="David" w:cs="David"/>
                <w:rtl/>
              </w:rPr>
              <w:t xml:space="preserve">האם נקבע מפגש עם פקח השמורה? </w:t>
            </w:r>
          </w:p>
        </w:tc>
        <w:tc>
          <w:tcPr>
            <w:tcW w:w="681" w:type="pct"/>
            <w:shd w:val="clear" w:color="auto" w:fill="auto"/>
            <w:vAlign w:val="bottom"/>
          </w:tcPr>
          <w:p w14:paraId="6A24BB72" w14:textId="18EE61D4" w:rsidR="00CC4A79" w:rsidRPr="00B17D54" w:rsidRDefault="00827AE8">
            <w:pPr>
              <w:contextualSpacing/>
              <w:rPr>
                <w:rFonts w:ascii="David" w:hAnsi="David" w:cs="David"/>
                <w:rtl/>
              </w:rPr>
            </w:pPr>
            <w:r w:rsidRPr="00B17D54">
              <w:rPr>
                <w:rFonts w:ascii="David" w:hAnsi="David" w:cs="David"/>
                <w:b/>
                <w:bCs/>
                <w:rtl/>
              </w:rPr>
              <w:t>כן   /   לא</w:t>
            </w:r>
          </w:p>
        </w:tc>
      </w:tr>
    </w:tbl>
    <w:p w14:paraId="223D5955" w14:textId="77777777" w:rsidR="00076B02" w:rsidRPr="00B17D54" w:rsidRDefault="00076B02" w:rsidP="0074427E">
      <w:pPr>
        <w:rPr>
          <w:rFonts w:ascii="David" w:hAnsi="David" w:cs="David"/>
          <w:sz w:val="24"/>
          <w:szCs w:val="24"/>
          <w:rtl/>
        </w:rPr>
      </w:pPr>
    </w:p>
    <w:p w14:paraId="54C1DA1E" w14:textId="781F5672" w:rsidR="00B23E38" w:rsidRPr="00B17D54" w:rsidRDefault="00B23E38" w:rsidP="00B23E38">
      <w:pPr>
        <w:pStyle w:val="2"/>
        <w:rPr>
          <w:sz w:val="24"/>
          <w:szCs w:val="24"/>
          <w:rtl/>
        </w:rPr>
      </w:pPr>
      <w:bookmarkStart w:id="10" w:name="_Toc171504031"/>
      <w:r w:rsidRPr="00B17D54">
        <w:rPr>
          <w:sz w:val="24"/>
          <w:szCs w:val="24"/>
          <w:rtl/>
        </w:rPr>
        <w:t>לוגיסטיקה הכנה</w:t>
      </w:r>
      <w:bookmarkEnd w:id="10"/>
    </w:p>
    <w:p w14:paraId="2BD98E7C" w14:textId="3AAC5056" w:rsidR="00B23E38" w:rsidRPr="00B17D54" w:rsidRDefault="00B23E38" w:rsidP="00B23E38">
      <w:pPr>
        <w:rPr>
          <w:rFonts w:ascii="David" w:hAnsi="David" w:cs="David"/>
          <w:b/>
          <w:bCs/>
          <w:sz w:val="24"/>
          <w:szCs w:val="24"/>
          <w:rtl/>
        </w:rPr>
      </w:pPr>
      <w:r w:rsidRPr="00B17D54">
        <w:rPr>
          <w:rFonts w:ascii="David" w:hAnsi="David" w:cs="David"/>
          <w:b/>
          <w:bCs/>
          <w:sz w:val="24"/>
          <w:szCs w:val="24"/>
          <w:rtl/>
        </w:rPr>
        <w:t>ספקים</w:t>
      </w:r>
    </w:p>
    <w:tbl>
      <w:tblPr>
        <w:tblStyle w:val="a4"/>
        <w:bidiVisual/>
        <w:tblW w:w="0" w:type="auto"/>
        <w:tblInd w:w="-5" w:type="dxa"/>
        <w:tblLook w:val="04A0" w:firstRow="1" w:lastRow="0" w:firstColumn="1" w:lastColumn="0" w:noHBand="0" w:noVBand="1"/>
      </w:tblPr>
      <w:tblGrid>
        <w:gridCol w:w="2465"/>
        <w:gridCol w:w="4362"/>
        <w:gridCol w:w="2830"/>
      </w:tblGrid>
      <w:tr w:rsidR="00B23E38" w:rsidRPr="00B17D54" w14:paraId="2D4AAE73" w14:textId="77777777" w:rsidTr="004D0E45">
        <w:trPr>
          <w:trHeight w:val="265"/>
        </w:trPr>
        <w:tc>
          <w:tcPr>
            <w:tcW w:w="2465" w:type="dxa"/>
            <w:shd w:val="clear" w:color="auto" w:fill="D9E2F3" w:themeFill="accent1" w:themeFillTint="33"/>
          </w:tcPr>
          <w:p w14:paraId="543BFFDD" w14:textId="77777777" w:rsidR="00B23E38" w:rsidRPr="00B17D54" w:rsidRDefault="00B23E38" w:rsidP="000915B9">
            <w:pPr>
              <w:rPr>
                <w:rFonts w:ascii="David" w:hAnsi="David" w:cs="David"/>
                <w:sz w:val="22"/>
                <w:szCs w:val="22"/>
                <w:rtl/>
              </w:rPr>
            </w:pPr>
          </w:p>
        </w:tc>
        <w:tc>
          <w:tcPr>
            <w:tcW w:w="4362" w:type="dxa"/>
            <w:shd w:val="clear" w:color="auto" w:fill="D9E2F3" w:themeFill="accent1" w:themeFillTint="33"/>
            <w:vAlign w:val="center"/>
          </w:tcPr>
          <w:p w14:paraId="1CD3B2CE" w14:textId="77777777" w:rsidR="00B23E38" w:rsidRPr="00B17D54" w:rsidRDefault="00B23E38" w:rsidP="000915B9">
            <w:pPr>
              <w:jc w:val="center"/>
              <w:rPr>
                <w:rFonts w:ascii="David" w:hAnsi="David" w:cs="David"/>
                <w:sz w:val="22"/>
                <w:szCs w:val="22"/>
                <w:rtl/>
              </w:rPr>
            </w:pPr>
            <w:r w:rsidRPr="00B17D54">
              <w:rPr>
                <w:rFonts w:ascii="David" w:hAnsi="David" w:cs="David"/>
                <w:sz w:val="22"/>
                <w:szCs w:val="22"/>
                <w:rtl/>
              </w:rPr>
              <w:t>שם הספק</w:t>
            </w:r>
          </w:p>
        </w:tc>
        <w:tc>
          <w:tcPr>
            <w:tcW w:w="2830" w:type="dxa"/>
            <w:shd w:val="clear" w:color="auto" w:fill="D9E2F3" w:themeFill="accent1" w:themeFillTint="33"/>
          </w:tcPr>
          <w:p w14:paraId="007F436F" w14:textId="77777777" w:rsidR="00B23E38" w:rsidRPr="00B17D54" w:rsidRDefault="00B23E38" w:rsidP="000915B9">
            <w:pPr>
              <w:jc w:val="center"/>
              <w:rPr>
                <w:rFonts w:ascii="David" w:hAnsi="David" w:cs="David"/>
                <w:sz w:val="22"/>
                <w:szCs w:val="22"/>
                <w:rtl/>
              </w:rPr>
            </w:pPr>
            <w:r w:rsidRPr="00B17D54">
              <w:rPr>
                <w:rFonts w:ascii="David" w:hAnsi="David" w:cs="David"/>
                <w:sz w:val="22"/>
                <w:szCs w:val="22"/>
                <w:rtl/>
              </w:rPr>
              <w:t>האם קיימת הזמנת רכש?</w:t>
            </w:r>
          </w:p>
        </w:tc>
      </w:tr>
      <w:tr w:rsidR="00B23E38" w:rsidRPr="00B17D54" w14:paraId="0EFCDD70" w14:textId="77777777" w:rsidTr="004D0E45">
        <w:trPr>
          <w:trHeight w:val="265"/>
        </w:trPr>
        <w:tc>
          <w:tcPr>
            <w:tcW w:w="2465" w:type="dxa"/>
          </w:tcPr>
          <w:p w14:paraId="2513434D"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אוטובוסים</w:t>
            </w:r>
          </w:p>
        </w:tc>
        <w:tc>
          <w:tcPr>
            <w:tcW w:w="4362" w:type="dxa"/>
          </w:tcPr>
          <w:p w14:paraId="6F09B7ED" w14:textId="77777777" w:rsidR="00B23E38" w:rsidRPr="00B17D54" w:rsidRDefault="00B23E38" w:rsidP="000915B9">
            <w:pPr>
              <w:rPr>
                <w:rFonts w:ascii="David" w:hAnsi="David" w:cs="David"/>
                <w:sz w:val="22"/>
                <w:szCs w:val="22"/>
                <w:rtl/>
              </w:rPr>
            </w:pPr>
          </w:p>
        </w:tc>
        <w:tc>
          <w:tcPr>
            <w:tcW w:w="2830" w:type="dxa"/>
          </w:tcPr>
          <w:p w14:paraId="62E1E436"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r w:rsidR="00B23E38" w:rsidRPr="00B17D54" w14:paraId="3A50CC4C" w14:textId="77777777" w:rsidTr="004D0E45">
        <w:trPr>
          <w:trHeight w:val="265"/>
        </w:trPr>
        <w:tc>
          <w:tcPr>
            <w:tcW w:w="2465" w:type="dxa"/>
          </w:tcPr>
          <w:p w14:paraId="15C7C1CB"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אבטחה ורפואה</w:t>
            </w:r>
          </w:p>
        </w:tc>
        <w:tc>
          <w:tcPr>
            <w:tcW w:w="4362" w:type="dxa"/>
          </w:tcPr>
          <w:p w14:paraId="2B6253C0" w14:textId="77777777" w:rsidR="00B23E38" w:rsidRPr="00B17D54" w:rsidRDefault="00B23E38" w:rsidP="000915B9">
            <w:pPr>
              <w:rPr>
                <w:rFonts w:ascii="David" w:hAnsi="David" w:cs="David"/>
                <w:sz w:val="22"/>
                <w:szCs w:val="22"/>
                <w:rtl/>
              </w:rPr>
            </w:pPr>
          </w:p>
        </w:tc>
        <w:tc>
          <w:tcPr>
            <w:tcW w:w="2830" w:type="dxa"/>
          </w:tcPr>
          <w:p w14:paraId="7633BFC4"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r w:rsidR="00B23E38" w:rsidRPr="00B17D54" w14:paraId="69B63A83" w14:textId="77777777" w:rsidTr="004D0E45">
        <w:trPr>
          <w:trHeight w:val="265"/>
        </w:trPr>
        <w:tc>
          <w:tcPr>
            <w:tcW w:w="2465" w:type="dxa"/>
          </w:tcPr>
          <w:p w14:paraId="48BA5075"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מנהלות שטח</w:t>
            </w:r>
          </w:p>
        </w:tc>
        <w:tc>
          <w:tcPr>
            <w:tcW w:w="4362" w:type="dxa"/>
          </w:tcPr>
          <w:p w14:paraId="2EAD71F8" w14:textId="77777777" w:rsidR="00B23E38" w:rsidRPr="00B17D54" w:rsidRDefault="00B23E38" w:rsidP="000915B9">
            <w:pPr>
              <w:rPr>
                <w:rFonts w:ascii="David" w:hAnsi="David" w:cs="David"/>
                <w:sz w:val="22"/>
                <w:szCs w:val="22"/>
                <w:rtl/>
              </w:rPr>
            </w:pPr>
          </w:p>
        </w:tc>
        <w:tc>
          <w:tcPr>
            <w:tcW w:w="2830" w:type="dxa"/>
          </w:tcPr>
          <w:p w14:paraId="4EFA0C49" w14:textId="4315A6C3" w:rsidR="00B23E38" w:rsidRPr="00B17D54" w:rsidRDefault="00B23E38" w:rsidP="000915B9">
            <w:pPr>
              <w:rPr>
                <w:rFonts w:ascii="David" w:hAnsi="David" w:cs="David"/>
                <w:sz w:val="22"/>
                <w:szCs w:val="22"/>
                <w:rtl/>
              </w:rPr>
            </w:pPr>
            <w:r w:rsidRPr="00B17D54">
              <w:rPr>
                <w:rFonts w:ascii="David" w:hAnsi="David" w:cs="David"/>
                <w:sz w:val="22"/>
                <w:szCs w:val="22"/>
                <w:rtl/>
              </w:rPr>
              <w:t xml:space="preserve">כן </w:t>
            </w:r>
            <w:r w:rsidR="002D5644" w:rsidRPr="00B17D54">
              <w:rPr>
                <w:rFonts w:ascii="David" w:hAnsi="David" w:cs="David"/>
                <w:sz w:val="22"/>
                <w:szCs w:val="22"/>
                <w:rtl/>
              </w:rPr>
              <w:t xml:space="preserve">/ </w:t>
            </w:r>
            <w:r w:rsidRPr="00B17D54">
              <w:rPr>
                <w:rFonts w:ascii="David" w:hAnsi="David" w:cs="David"/>
                <w:sz w:val="22"/>
                <w:szCs w:val="22"/>
                <w:rtl/>
              </w:rPr>
              <w:t>לא</w:t>
            </w:r>
          </w:p>
        </w:tc>
      </w:tr>
      <w:tr w:rsidR="00B23E38" w:rsidRPr="00B17D54" w14:paraId="47FAF211" w14:textId="77777777" w:rsidTr="004D0E45">
        <w:trPr>
          <w:trHeight w:val="265"/>
        </w:trPr>
        <w:tc>
          <w:tcPr>
            <w:tcW w:w="2465" w:type="dxa"/>
          </w:tcPr>
          <w:p w14:paraId="0EEFA64F"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שירותים כימיים</w:t>
            </w:r>
          </w:p>
        </w:tc>
        <w:tc>
          <w:tcPr>
            <w:tcW w:w="4362" w:type="dxa"/>
          </w:tcPr>
          <w:p w14:paraId="1ACBDBB3" w14:textId="77777777" w:rsidR="00B23E38" w:rsidRPr="00B17D54" w:rsidRDefault="00B23E38" w:rsidP="000915B9">
            <w:pPr>
              <w:rPr>
                <w:rFonts w:ascii="David" w:hAnsi="David" w:cs="David"/>
                <w:sz w:val="22"/>
                <w:szCs w:val="22"/>
                <w:rtl/>
              </w:rPr>
            </w:pPr>
          </w:p>
        </w:tc>
        <w:tc>
          <w:tcPr>
            <w:tcW w:w="2830" w:type="dxa"/>
          </w:tcPr>
          <w:p w14:paraId="19B821F2"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r w:rsidR="00B23E38" w:rsidRPr="00B17D54" w14:paraId="2D900767" w14:textId="77777777" w:rsidTr="004D0E45">
        <w:trPr>
          <w:trHeight w:val="284"/>
        </w:trPr>
        <w:tc>
          <w:tcPr>
            <w:tcW w:w="2465" w:type="dxa"/>
          </w:tcPr>
          <w:p w14:paraId="01255603"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הובלת ציוד</w:t>
            </w:r>
          </w:p>
        </w:tc>
        <w:tc>
          <w:tcPr>
            <w:tcW w:w="4362" w:type="dxa"/>
          </w:tcPr>
          <w:p w14:paraId="106170C8" w14:textId="77777777" w:rsidR="00B23E38" w:rsidRPr="00B17D54" w:rsidRDefault="00B23E38" w:rsidP="000915B9">
            <w:pPr>
              <w:rPr>
                <w:rFonts w:ascii="David" w:hAnsi="David" w:cs="David"/>
                <w:sz w:val="22"/>
                <w:szCs w:val="22"/>
                <w:rtl/>
              </w:rPr>
            </w:pPr>
          </w:p>
        </w:tc>
        <w:tc>
          <w:tcPr>
            <w:tcW w:w="2830" w:type="dxa"/>
          </w:tcPr>
          <w:p w14:paraId="05306B46"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r w:rsidR="00B23E38" w:rsidRPr="00B17D54" w14:paraId="0A0826D7" w14:textId="77777777" w:rsidTr="004D0E45">
        <w:trPr>
          <w:trHeight w:val="265"/>
        </w:trPr>
        <w:tc>
          <w:tcPr>
            <w:tcW w:w="2465" w:type="dxa"/>
          </w:tcPr>
          <w:p w14:paraId="0978C7A3"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אחר</w:t>
            </w:r>
          </w:p>
        </w:tc>
        <w:tc>
          <w:tcPr>
            <w:tcW w:w="4362" w:type="dxa"/>
          </w:tcPr>
          <w:p w14:paraId="798F5F70" w14:textId="77777777" w:rsidR="00B23E38" w:rsidRPr="00B17D54" w:rsidRDefault="00B23E38" w:rsidP="000915B9">
            <w:pPr>
              <w:rPr>
                <w:rFonts w:ascii="David" w:hAnsi="David" w:cs="David"/>
                <w:sz w:val="22"/>
                <w:szCs w:val="22"/>
                <w:rtl/>
              </w:rPr>
            </w:pPr>
          </w:p>
        </w:tc>
        <w:tc>
          <w:tcPr>
            <w:tcW w:w="2830" w:type="dxa"/>
          </w:tcPr>
          <w:p w14:paraId="0C4D3C1F"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r w:rsidR="00B23E38" w:rsidRPr="00B17D54" w14:paraId="7F7CC633" w14:textId="77777777" w:rsidTr="004D0E45">
        <w:trPr>
          <w:trHeight w:val="265"/>
        </w:trPr>
        <w:tc>
          <w:tcPr>
            <w:tcW w:w="2465" w:type="dxa"/>
          </w:tcPr>
          <w:p w14:paraId="75C6B4B5"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אחר</w:t>
            </w:r>
          </w:p>
        </w:tc>
        <w:tc>
          <w:tcPr>
            <w:tcW w:w="4362" w:type="dxa"/>
          </w:tcPr>
          <w:p w14:paraId="630F8335" w14:textId="77777777" w:rsidR="00B23E38" w:rsidRPr="00B17D54" w:rsidRDefault="00B23E38" w:rsidP="000915B9">
            <w:pPr>
              <w:rPr>
                <w:rFonts w:ascii="David" w:hAnsi="David" w:cs="David"/>
                <w:sz w:val="22"/>
                <w:szCs w:val="22"/>
                <w:rtl/>
              </w:rPr>
            </w:pPr>
          </w:p>
        </w:tc>
        <w:tc>
          <w:tcPr>
            <w:tcW w:w="2830" w:type="dxa"/>
          </w:tcPr>
          <w:p w14:paraId="6529610B"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r w:rsidR="00B23E38" w:rsidRPr="00B17D54" w14:paraId="25B7065F" w14:textId="77777777" w:rsidTr="004D0E45">
        <w:trPr>
          <w:trHeight w:val="265"/>
        </w:trPr>
        <w:tc>
          <w:tcPr>
            <w:tcW w:w="2465" w:type="dxa"/>
          </w:tcPr>
          <w:p w14:paraId="70CC7F3F"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אחר</w:t>
            </w:r>
          </w:p>
        </w:tc>
        <w:tc>
          <w:tcPr>
            <w:tcW w:w="4362" w:type="dxa"/>
          </w:tcPr>
          <w:p w14:paraId="703A834D" w14:textId="77777777" w:rsidR="00B23E38" w:rsidRPr="00B17D54" w:rsidRDefault="00B23E38" w:rsidP="000915B9">
            <w:pPr>
              <w:rPr>
                <w:rFonts w:ascii="David" w:hAnsi="David" w:cs="David"/>
                <w:sz w:val="22"/>
                <w:szCs w:val="22"/>
                <w:rtl/>
              </w:rPr>
            </w:pPr>
          </w:p>
        </w:tc>
        <w:tc>
          <w:tcPr>
            <w:tcW w:w="2830" w:type="dxa"/>
          </w:tcPr>
          <w:p w14:paraId="0FCC2513" w14:textId="77777777" w:rsidR="00B23E38" w:rsidRPr="00B17D54" w:rsidRDefault="00B23E38" w:rsidP="000915B9">
            <w:pPr>
              <w:rPr>
                <w:rFonts w:ascii="David" w:hAnsi="David" w:cs="David"/>
                <w:sz w:val="22"/>
                <w:szCs w:val="22"/>
                <w:rtl/>
              </w:rPr>
            </w:pPr>
            <w:r w:rsidRPr="00B17D54">
              <w:rPr>
                <w:rFonts w:ascii="David" w:hAnsi="David" w:cs="David"/>
                <w:sz w:val="22"/>
                <w:szCs w:val="22"/>
                <w:rtl/>
              </w:rPr>
              <w:t>כן / לא</w:t>
            </w:r>
          </w:p>
        </w:tc>
      </w:tr>
    </w:tbl>
    <w:p w14:paraId="02021B73" w14:textId="77777777" w:rsidR="0014707C" w:rsidRDefault="009C4C57" w:rsidP="00B23E38">
      <w:pPr>
        <w:rPr>
          <w:rFonts w:ascii="David" w:hAnsi="David" w:cs="David"/>
          <w:b/>
          <w:bCs/>
          <w:sz w:val="24"/>
          <w:szCs w:val="24"/>
          <w:rtl/>
        </w:rPr>
      </w:pPr>
      <w:r w:rsidRPr="00B17D54">
        <w:rPr>
          <w:rFonts w:ascii="David" w:hAnsi="David" w:cs="David"/>
          <w:b/>
          <w:bCs/>
          <w:sz w:val="24"/>
          <w:szCs w:val="24"/>
          <w:rtl/>
        </w:rPr>
        <w:br/>
      </w:r>
    </w:p>
    <w:p w14:paraId="204930D1" w14:textId="77777777" w:rsidR="006F5284" w:rsidRPr="00B17D54" w:rsidRDefault="006F5284" w:rsidP="00B23E38">
      <w:pPr>
        <w:rPr>
          <w:rFonts w:ascii="David" w:hAnsi="David" w:cs="David"/>
          <w:b/>
          <w:bCs/>
          <w:sz w:val="24"/>
          <w:szCs w:val="24"/>
          <w:rtl/>
        </w:rPr>
      </w:pPr>
    </w:p>
    <w:p w14:paraId="2C379E9A" w14:textId="77777777" w:rsidR="0014707C" w:rsidRPr="00B17D54" w:rsidRDefault="0014707C" w:rsidP="00B23E38">
      <w:pPr>
        <w:rPr>
          <w:rFonts w:ascii="David" w:hAnsi="David" w:cs="David"/>
          <w:b/>
          <w:bCs/>
          <w:sz w:val="24"/>
          <w:szCs w:val="24"/>
          <w:rtl/>
        </w:rPr>
      </w:pPr>
    </w:p>
    <w:p w14:paraId="71D1A491" w14:textId="77777777" w:rsidR="0014707C" w:rsidRPr="00B17D54" w:rsidRDefault="0014707C" w:rsidP="00B23E38">
      <w:pPr>
        <w:rPr>
          <w:rFonts w:ascii="David" w:hAnsi="David" w:cs="David"/>
          <w:b/>
          <w:bCs/>
          <w:sz w:val="24"/>
          <w:szCs w:val="24"/>
          <w:rtl/>
        </w:rPr>
      </w:pPr>
    </w:p>
    <w:p w14:paraId="0CDCCAD2" w14:textId="6CCC39C8" w:rsidR="001A7D4A" w:rsidRPr="00B17D54" w:rsidRDefault="001A7D4A" w:rsidP="00B23E38">
      <w:pPr>
        <w:rPr>
          <w:rFonts w:ascii="David" w:hAnsi="David" w:cs="David"/>
          <w:b/>
          <w:bCs/>
          <w:sz w:val="24"/>
          <w:szCs w:val="24"/>
          <w:rtl/>
        </w:rPr>
      </w:pPr>
      <w:r w:rsidRPr="00B17D54">
        <w:rPr>
          <w:rFonts w:ascii="David" w:hAnsi="David" w:cs="David"/>
          <w:b/>
          <w:bCs/>
          <w:sz w:val="24"/>
          <w:szCs w:val="24"/>
          <w:rtl/>
        </w:rPr>
        <w:lastRenderedPageBreak/>
        <w:t>הרשמה ותדריכי</w:t>
      </w:r>
      <w:r w:rsidR="00076B02" w:rsidRPr="00B17D54">
        <w:rPr>
          <w:rFonts w:ascii="David" w:hAnsi="David" w:cs="David"/>
          <w:b/>
          <w:bCs/>
          <w:sz w:val="24"/>
          <w:szCs w:val="24"/>
          <w:rtl/>
        </w:rPr>
        <w:t>ם</w:t>
      </w:r>
    </w:p>
    <w:tbl>
      <w:tblPr>
        <w:bidiVisual/>
        <w:tblW w:w="494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876"/>
        <w:gridCol w:w="1950"/>
        <w:gridCol w:w="1950"/>
        <w:gridCol w:w="1975"/>
      </w:tblGrid>
      <w:tr w:rsidR="00F90638" w:rsidRPr="00B17D54" w14:paraId="43CE9DFA" w14:textId="77777777" w:rsidTr="00076B02">
        <w:trPr>
          <w:trHeight w:val="464"/>
        </w:trPr>
        <w:tc>
          <w:tcPr>
            <w:tcW w:w="1252" w:type="pct"/>
            <w:shd w:val="clear" w:color="auto" w:fill="D9E2F3" w:themeFill="accent1" w:themeFillTint="33"/>
          </w:tcPr>
          <w:p w14:paraId="5A67DC40" w14:textId="77777777" w:rsidR="001A7D4A" w:rsidRPr="00B17D54" w:rsidRDefault="001A7D4A" w:rsidP="004D0E45">
            <w:pPr>
              <w:spacing w:after="0" w:line="360" w:lineRule="auto"/>
              <w:rPr>
                <w:rFonts w:ascii="David" w:hAnsi="David" w:cs="David"/>
              </w:rPr>
            </w:pPr>
          </w:p>
        </w:tc>
        <w:tc>
          <w:tcPr>
            <w:tcW w:w="907" w:type="pct"/>
            <w:shd w:val="clear" w:color="auto" w:fill="D9E2F3" w:themeFill="accent1" w:themeFillTint="33"/>
          </w:tcPr>
          <w:p w14:paraId="055EC815" w14:textId="77777777" w:rsidR="001A7D4A" w:rsidRPr="00B17D54" w:rsidRDefault="001A7D4A" w:rsidP="004D0E45">
            <w:pPr>
              <w:spacing w:after="0" w:line="360" w:lineRule="auto"/>
              <w:jc w:val="center"/>
              <w:rPr>
                <w:rFonts w:ascii="David" w:hAnsi="David" w:cs="David"/>
                <w:b/>
                <w:bCs/>
              </w:rPr>
            </w:pPr>
            <w:r w:rsidRPr="00B17D54">
              <w:rPr>
                <w:rFonts w:ascii="David" w:hAnsi="David" w:cs="David"/>
                <w:b/>
                <w:bCs/>
                <w:rtl/>
              </w:rPr>
              <w:t>י</w:t>
            </w:r>
          </w:p>
        </w:tc>
        <w:tc>
          <w:tcPr>
            <w:tcW w:w="943" w:type="pct"/>
            <w:shd w:val="clear" w:color="auto" w:fill="D9E2F3" w:themeFill="accent1" w:themeFillTint="33"/>
          </w:tcPr>
          <w:p w14:paraId="202E7CFC" w14:textId="77777777" w:rsidR="001A7D4A" w:rsidRPr="00B17D54" w:rsidRDefault="001A7D4A" w:rsidP="004D0E45">
            <w:pPr>
              <w:spacing w:after="0" w:line="360" w:lineRule="auto"/>
              <w:jc w:val="center"/>
              <w:rPr>
                <w:rFonts w:ascii="David" w:hAnsi="David" w:cs="David"/>
                <w:b/>
                <w:bCs/>
              </w:rPr>
            </w:pPr>
            <w:r w:rsidRPr="00B17D54">
              <w:rPr>
                <w:rFonts w:ascii="David" w:hAnsi="David" w:cs="David"/>
                <w:b/>
                <w:bCs/>
                <w:rtl/>
              </w:rPr>
              <w:t>יא</w:t>
            </w:r>
          </w:p>
        </w:tc>
        <w:tc>
          <w:tcPr>
            <w:tcW w:w="943" w:type="pct"/>
            <w:shd w:val="clear" w:color="auto" w:fill="D9E2F3" w:themeFill="accent1" w:themeFillTint="33"/>
          </w:tcPr>
          <w:p w14:paraId="327DA198" w14:textId="77777777" w:rsidR="001A7D4A" w:rsidRPr="00B17D54" w:rsidRDefault="001A7D4A" w:rsidP="004D0E45">
            <w:pPr>
              <w:spacing w:after="0" w:line="360" w:lineRule="auto"/>
              <w:jc w:val="center"/>
              <w:rPr>
                <w:rFonts w:ascii="David" w:hAnsi="David" w:cs="David"/>
                <w:b/>
                <w:bCs/>
              </w:rPr>
            </w:pPr>
            <w:r w:rsidRPr="00B17D54">
              <w:rPr>
                <w:rFonts w:ascii="David" w:hAnsi="David" w:cs="David"/>
                <w:b/>
                <w:bCs/>
                <w:rtl/>
              </w:rPr>
              <w:t>יב</w:t>
            </w:r>
          </w:p>
        </w:tc>
        <w:tc>
          <w:tcPr>
            <w:tcW w:w="955" w:type="pct"/>
            <w:shd w:val="clear" w:color="auto" w:fill="D9E2F3" w:themeFill="accent1" w:themeFillTint="33"/>
          </w:tcPr>
          <w:p w14:paraId="18AD1A17" w14:textId="77777777" w:rsidR="001A7D4A" w:rsidRPr="00B17D54" w:rsidRDefault="001A7D4A" w:rsidP="004D0E45">
            <w:pPr>
              <w:spacing w:after="0" w:line="360" w:lineRule="auto"/>
              <w:jc w:val="center"/>
              <w:rPr>
                <w:rFonts w:ascii="David" w:hAnsi="David" w:cs="David"/>
                <w:b/>
                <w:bCs/>
                <w:rtl/>
              </w:rPr>
            </w:pPr>
            <w:r w:rsidRPr="00B17D54">
              <w:rPr>
                <w:rFonts w:ascii="David" w:hAnsi="David" w:cs="David"/>
                <w:b/>
                <w:bCs/>
                <w:rtl/>
              </w:rPr>
              <w:t>סה"כ</w:t>
            </w:r>
          </w:p>
        </w:tc>
      </w:tr>
      <w:tr w:rsidR="001A7D4A" w:rsidRPr="00B17D54" w14:paraId="56AE3D10" w14:textId="77777777" w:rsidTr="00076B02">
        <w:trPr>
          <w:trHeight w:val="464"/>
        </w:trPr>
        <w:tc>
          <w:tcPr>
            <w:tcW w:w="1252" w:type="pct"/>
          </w:tcPr>
          <w:p w14:paraId="688F4D72" w14:textId="77777777" w:rsidR="001A7D4A" w:rsidRPr="00B17D54" w:rsidRDefault="001A7D4A" w:rsidP="004D0E45">
            <w:pPr>
              <w:spacing w:after="0"/>
              <w:contextualSpacing/>
              <w:jc w:val="center"/>
              <w:rPr>
                <w:rFonts w:ascii="David" w:hAnsi="David" w:cs="David"/>
              </w:rPr>
            </w:pPr>
            <w:r w:rsidRPr="00B17D54">
              <w:rPr>
                <w:rFonts w:ascii="David" w:hAnsi="David" w:cs="David"/>
                <w:rtl/>
              </w:rPr>
              <w:t>צפי</w:t>
            </w:r>
          </w:p>
        </w:tc>
        <w:tc>
          <w:tcPr>
            <w:tcW w:w="907" w:type="pct"/>
          </w:tcPr>
          <w:p w14:paraId="44E294CE" w14:textId="77777777" w:rsidR="001A7D4A" w:rsidRPr="00B17D54" w:rsidRDefault="001A7D4A" w:rsidP="004D0E45">
            <w:pPr>
              <w:spacing w:after="0" w:line="360" w:lineRule="auto"/>
              <w:rPr>
                <w:rFonts w:ascii="David" w:hAnsi="David" w:cs="David"/>
              </w:rPr>
            </w:pPr>
          </w:p>
        </w:tc>
        <w:tc>
          <w:tcPr>
            <w:tcW w:w="943" w:type="pct"/>
          </w:tcPr>
          <w:p w14:paraId="43736EAA" w14:textId="77777777" w:rsidR="001A7D4A" w:rsidRPr="00B17D54" w:rsidRDefault="001A7D4A" w:rsidP="004D0E45">
            <w:pPr>
              <w:spacing w:after="0" w:line="360" w:lineRule="auto"/>
              <w:rPr>
                <w:rFonts w:ascii="David" w:hAnsi="David" w:cs="David"/>
              </w:rPr>
            </w:pPr>
          </w:p>
        </w:tc>
        <w:tc>
          <w:tcPr>
            <w:tcW w:w="943" w:type="pct"/>
          </w:tcPr>
          <w:p w14:paraId="3E6942B4" w14:textId="77777777" w:rsidR="001A7D4A" w:rsidRPr="00B17D54" w:rsidRDefault="001A7D4A" w:rsidP="004D0E45">
            <w:pPr>
              <w:spacing w:after="0" w:line="360" w:lineRule="auto"/>
              <w:rPr>
                <w:rFonts w:ascii="David" w:hAnsi="David" w:cs="David"/>
              </w:rPr>
            </w:pPr>
          </w:p>
        </w:tc>
        <w:tc>
          <w:tcPr>
            <w:tcW w:w="955" w:type="pct"/>
          </w:tcPr>
          <w:p w14:paraId="6730D026" w14:textId="77777777" w:rsidR="001A7D4A" w:rsidRPr="00B17D54" w:rsidRDefault="001A7D4A" w:rsidP="004D0E45">
            <w:pPr>
              <w:spacing w:after="0" w:line="360" w:lineRule="auto"/>
              <w:rPr>
                <w:rFonts w:ascii="David" w:hAnsi="David" w:cs="David"/>
              </w:rPr>
            </w:pPr>
          </w:p>
        </w:tc>
      </w:tr>
    </w:tbl>
    <w:p w14:paraId="57E3B795" w14:textId="213534AA" w:rsidR="001A7D4A" w:rsidRPr="009C5AE7" w:rsidRDefault="00076B02" w:rsidP="0074427E">
      <w:pPr>
        <w:rPr>
          <w:rFonts w:ascii="David" w:hAnsi="David" w:cs="David"/>
          <w:rtl/>
        </w:rPr>
      </w:pPr>
      <w:r w:rsidRPr="009C5AE7">
        <w:rPr>
          <w:rFonts w:ascii="David" w:hAnsi="David" w:cs="David"/>
          <w:rtl/>
        </w:rPr>
        <w:t>מתי מתקיים</w:t>
      </w:r>
      <w:r w:rsidR="001A7D4A" w:rsidRPr="009C5AE7">
        <w:rPr>
          <w:rFonts w:ascii="David" w:hAnsi="David" w:cs="David"/>
          <w:rtl/>
        </w:rPr>
        <w:t xml:space="preserve"> תדריך מקדים לשכב"ג : _____________</w:t>
      </w:r>
    </w:p>
    <w:p w14:paraId="28683179" w14:textId="2072D444" w:rsidR="004D0E45" w:rsidRPr="009C5AE7" w:rsidRDefault="001A7D4A" w:rsidP="00803FB8">
      <w:pPr>
        <w:rPr>
          <w:rFonts w:ascii="David" w:hAnsi="David" w:cs="David"/>
          <w:rtl/>
        </w:rPr>
      </w:pPr>
      <w:r w:rsidRPr="009C5AE7">
        <w:rPr>
          <w:rFonts w:ascii="David" w:hAnsi="David" w:cs="David"/>
          <w:rtl/>
        </w:rPr>
        <w:t xml:space="preserve">היכן נמצא </w:t>
      </w:r>
      <w:r w:rsidR="00FD272B" w:rsidRPr="009C5AE7">
        <w:rPr>
          <w:rFonts w:ascii="David" w:hAnsi="David" w:cs="David" w:hint="cs"/>
          <w:rtl/>
        </w:rPr>
        <w:t xml:space="preserve">ריכוז בעיות </w:t>
      </w:r>
      <w:r w:rsidR="001C1DB1" w:rsidRPr="009C5AE7">
        <w:rPr>
          <w:rFonts w:ascii="David" w:hAnsi="David" w:cs="David" w:hint="cs"/>
          <w:rtl/>
        </w:rPr>
        <w:t xml:space="preserve">רפואיות והעדפות מזון </w:t>
      </w:r>
      <w:r w:rsidRPr="009C5AE7">
        <w:rPr>
          <w:rFonts w:ascii="David" w:hAnsi="David" w:cs="David"/>
          <w:rtl/>
        </w:rPr>
        <w:t>במהלך הטיול : ___________</w:t>
      </w:r>
    </w:p>
    <w:tbl>
      <w:tblPr>
        <w:tblpPr w:leftFromText="180" w:rightFromText="180" w:vertAnchor="text" w:horzAnchor="margin" w:tblpXSpec="center" w:tblpY="383"/>
        <w:bidiVisual/>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991"/>
        <w:gridCol w:w="275"/>
        <w:gridCol w:w="1062"/>
        <w:gridCol w:w="3056"/>
        <w:gridCol w:w="1416"/>
        <w:gridCol w:w="146"/>
        <w:gridCol w:w="993"/>
      </w:tblGrid>
      <w:tr w:rsidR="00C76D4A" w:rsidRPr="009C5AE7" w14:paraId="49E0B066" w14:textId="77777777" w:rsidTr="00CE2E5F">
        <w:trPr>
          <w:trHeight w:val="510"/>
        </w:trPr>
        <w:tc>
          <w:tcPr>
            <w:tcW w:w="2074" w:type="dxa"/>
            <w:tcBorders>
              <w:top w:val="nil"/>
              <w:left w:val="nil"/>
              <w:bottom w:val="nil"/>
              <w:right w:val="nil"/>
            </w:tcBorders>
            <w:vAlign w:val="bottom"/>
          </w:tcPr>
          <w:p w14:paraId="73C9381A" w14:textId="77777777" w:rsidR="00C76D4A" w:rsidRPr="009C5AE7" w:rsidRDefault="00C76D4A" w:rsidP="00C76D4A">
            <w:pPr>
              <w:contextualSpacing/>
              <w:jc w:val="center"/>
              <w:rPr>
                <w:rFonts w:ascii="David" w:hAnsi="David" w:cs="David"/>
                <w:rtl/>
              </w:rPr>
            </w:pPr>
            <w:r w:rsidRPr="009C5AE7">
              <w:rPr>
                <w:rFonts w:ascii="David" w:hAnsi="David" w:cs="David"/>
                <w:rtl/>
              </w:rPr>
              <w:t>מספר האוטובוסים:</w:t>
            </w:r>
          </w:p>
        </w:tc>
        <w:tc>
          <w:tcPr>
            <w:tcW w:w="2328" w:type="dxa"/>
            <w:gridSpan w:val="3"/>
            <w:tcBorders>
              <w:top w:val="nil"/>
              <w:left w:val="nil"/>
              <w:right w:val="nil"/>
            </w:tcBorders>
            <w:vAlign w:val="bottom"/>
          </w:tcPr>
          <w:p w14:paraId="097A425F" w14:textId="77777777" w:rsidR="00C76D4A" w:rsidRPr="009C5AE7" w:rsidRDefault="00C76D4A" w:rsidP="00C76D4A">
            <w:pPr>
              <w:contextualSpacing/>
              <w:jc w:val="center"/>
              <w:rPr>
                <w:rFonts w:ascii="David" w:hAnsi="David" w:cs="David"/>
                <w:rtl/>
              </w:rPr>
            </w:pPr>
          </w:p>
        </w:tc>
        <w:tc>
          <w:tcPr>
            <w:tcW w:w="4618" w:type="dxa"/>
            <w:gridSpan w:val="3"/>
            <w:tcBorders>
              <w:top w:val="nil"/>
              <w:left w:val="nil"/>
              <w:bottom w:val="nil"/>
              <w:right w:val="nil"/>
            </w:tcBorders>
            <w:vAlign w:val="bottom"/>
          </w:tcPr>
          <w:p w14:paraId="3250F2FB" w14:textId="77777777" w:rsidR="00C76D4A" w:rsidRPr="009C5AE7" w:rsidRDefault="00C76D4A" w:rsidP="00C76D4A">
            <w:pPr>
              <w:contextualSpacing/>
              <w:rPr>
                <w:rFonts w:ascii="David" w:hAnsi="David" w:cs="David"/>
                <w:rtl/>
              </w:rPr>
            </w:pPr>
            <w:r w:rsidRPr="009C5AE7">
              <w:rPr>
                <w:rFonts w:ascii="David" w:hAnsi="David" w:cs="David"/>
                <w:rtl/>
              </w:rPr>
              <w:t>שעת קליטת האוטובוסים:</w:t>
            </w:r>
          </w:p>
        </w:tc>
        <w:tc>
          <w:tcPr>
            <w:tcW w:w="993" w:type="dxa"/>
            <w:tcBorders>
              <w:top w:val="nil"/>
              <w:left w:val="nil"/>
              <w:bottom w:val="single" w:sz="4" w:space="0" w:color="auto"/>
              <w:right w:val="nil"/>
            </w:tcBorders>
            <w:vAlign w:val="bottom"/>
          </w:tcPr>
          <w:p w14:paraId="66865110" w14:textId="77777777" w:rsidR="00C76D4A" w:rsidRPr="009C5AE7" w:rsidRDefault="00C76D4A" w:rsidP="00C76D4A">
            <w:pPr>
              <w:contextualSpacing/>
              <w:jc w:val="center"/>
              <w:rPr>
                <w:rFonts w:ascii="David" w:hAnsi="David" w:cs="David"/>
                <w:rtl/>
              </w:rPr>
            </w:pPr>
          </w:p>
        </w:tc>
      </w:tr>
      <w:tr w:rsidR="00C76D4A" w:rsidRPr="009C5AE7" w14:paraId="7A35A642" w14:textId="77777777" w:rsidTr="00CE2E5F">
        <w:trPr>
          <w:trHeight w:val="510"/>
        </w:trPr>
        <w:tc>
          <w:tcPr>
            <w:tcW w:w="3065" w:type="dxa"/>
            <w:gridSpan w:val="2"/>
            <w:tcBorders>
              <w:top w:val="nil"/>
              <w:left w:val="nil"/>
              <w:bottom w:val="nil"/>
              <w:right w:val="nil"/>
            </w:tcBorders>
            <w:vAlign w:val="bottom"/>
          </w:tcPr>
          <w:p w14:paraId="4BDC0DE0" w14:textId="56F87E88" w:rsidR="00C76D4A" w:rsidRPr="009C5AE7" w:rsidRDefault="00C76D4A" w:rsidP="00C76D4A">
            <w:pPr>
              <w:contextualSpacing/>
              <w:rPr>
                <w:rFonts w:ascii="David" w:hAnsi="David" w:cs="David"/>
                <w:rtl/>
              </w:rPr>
            </w:pPr>
            <w:r w:rsidRPr="009C5AE7">
              <w:rPr>
                <w:rFonts w:ascii="David" w:hAnsi="David" w:cs="David"/>
                <w:rtl/>
              </w:rPr>
              <w:t>מי האחראי</w:t>
            </w:r>
            <w:r w:rsidR="002A117B">
              <w:rPr>
                <w:rFonts w:ascii="David" w:hAnsi="David" w:cs="David" w:hint="cs"/>
                <w:rtl/>
              </w:rPr>
              <w:t>/ת</w:t>
            </w:r>
            <w:r w:rsidRPr="009C5AE7">
              <w:rPr>
                <w:rFonts w:ascii="David" w:hAnsi="David" w:cs="David"/>
                <w:rtl/>
              </w:rPr>
              <w:t xml:space="preserve"> לבדיקת האוטובוסים:</w:t>
            </w:r>
          </w:p>
        </w:tc>
        <w:tc>
          <w:tcPr>
            <w:tcW w:w="1337" w:type="dxa"/>
            <w:gridSpan w:val="2"/>
            <w:tcBorders>
              <w:left w:val="nil"/>
              <w:right w:val="nil"/>
            </w:tcBorders>
            <w:vAlign w:val="bottom"/>
          </w:tcPr>
          <w:p w14:paraId="540D1587" w14:textId="77777777" w:rsidR="00C76D4A" w:rsidRPr="009C5AE7" w:rsidRDefault="00C76D4A" w:rsidP="00C76D4A">
            <w:pPr>
              <w:contextualSpacing/>
              <w:jc w:val="center"/>
              <w:rPr>
                <w:rFonts w:ascii="David" w:hAnsi="David" w:cs="David"/>
                <w:rtl/>
              </w:rPr>
            </w:pPr>
          </w:p>
        </w:tc>
        <w:tc>
          <w:tcPr>
            <w:tcW w:w="4618" w:type="dxa"/>
            <w:gridSpan w:val="3"/>
            <w:tcBorders>
              <w:top w:val="nil"/>
              <w:left w:val="nil"/>
              <w:bottom w:val="nil"/>
              <w:right w:val="nil"/>
            </w:tcBorders>
            <w:vAlign w:val="bottom"/>
          </w:tcPr>
          <w:p w14:paraId="14FFBD01" w14:textId="77777777" w:rsidR="00C76D4A" w:rsidRPr="009C5AE7" w:rsidRDefault="00C76D4A" w:rsidP="00C76D4A">
            <w:pPr>
              <w:contextualSpacing/>
              <w:rPr>
                <w:rFonts w:ascii="David" w:hAnsi="David" w:cs="David"/>
                <w:rtl/>
              </w:rPr>
            </w:pPr>
          </w:p>
          <w:p w14:paraId="3202847D" w14:textId="77777777" w:rsidR="00C76D4A" w:rsidRPr="009C5AE7" w:rsidRDefault="00C76D4A" w:rsidP="00C76D4A">
            <w:pPr>
              <w:contextualSpacing/>
              <w:rPr>
                <w:rFonts w:ascii="David" w:hAnsi="David" w:cs="David"/>
                <w:rtl/>
              </w:rPr>
            </w:pPr>
          </w:p>
          <w:p w14:paraId="25A180EF" w14:textId="4A573413" w:rsidR="00C76D4A" w:rsidRPr="009C5AE7" w:rsidRDefault="00CE2E5F" w:rsidP="00C76D4A">
            <w:pPr>
              <w:contextualSpacing/>
              <w:rPr>
                <w:rFonts w:ascii="David" w:hAnsi="David" w:cs="David"/>
                <w:rtl/>
              </w:rPr>
            </w:pPr>
            <w:r w:rsidRPr="009C5AE7">
              <w:rPr>
                <w:rFonts w:ascii="David" w:hAnsi="David" w:cs="David"/>
                <w:rtl/>
              </w:rPr>
              <w:t>האם כל אחראי</w:t>
            </w:r>
            <w:r w:rsidR="002A117B">
              <w:rPr>
                <w:rFonts w:ascii="David" w:hAnsi="David" w:cs="David" w:hint="cs"/>
                <w:rtl/>
              </w:rPr>
              <w:t>/ת</w:t>
            </w:r>
            <w:r w:rsidRPr="009C5AE7">
              <w:rPr>
                <w:rFonts w:ascii="David" w:hAnsi="David" w:cs="David"/>
                <w:rtl/>
              </w:rPr>
              <w:t xml:space="preserve"> הנסיעה נכח</w:t>
            </w:r>
            <w:r w:rsidR="002A117B">
              <w:rPr>
                <w:rFonts w:ascii="David" w:hAnsi="David" w:cs="David" w:hint="cs"/>
                <w:rtl/>
              </w:rPr>
              <w:t>/ה</w:t>
            </w:r>
            <w:r w:rsidRPr="009C5AE7">
              <w:rPr>
                <w:rFonts w:ascii="David" w:hAnsi="David" w:cs="David"/>
                <w:rtl/>
              </w:rPr>
              <w:t xml:space="preserve"> בתדריך לקראת הטיול </w:t>
            </w:r>
            <w:r w:rsidR="00C76D4A" w:rsidRPr="009C5AE7">
              <w:rPr>
                <w:rFonts w:ascii="David" w:hAnsi="David" w:cs="David"/>
                <w:rtl/>
              </w:rPr>
              <w:t>:</w:t>
            </w:r>
          </w:p>
        </w:tc>
        <w:tc>
          <w:tcPr>
            <w:tcW w:w="993" w:type="dxa"/>
            <w:tcBorders>
              <w:top w:val="single" w:sz="4" w:space="0" w:color="auto"/>
              <w:left w:val="nil"/>
              <w:right w:val="nil"/>
            </w:tcBorders>
            <w:vAlign w:val="bottom"/>
          </w:tcPr>
          <w:p w14:paraId="3FDC1C47" w14:textId="77777777" w:rsidR="00C76D4A" w:rsidRPr="009C5AE7" w:rsidRDefault="00C76D4A" w:rsidP="00C76D4A">
            <w:pPr>
              <w:contextualSpacing/>
              <w:jc w:val="both"/>
              <w:rPr>
                <w:rFonts w:ascii="David" w:hAnsi="David" w:cs="David"/>
                <w:b/>
                <w:bCs/>
                <w:rtl/>
              </w:rPr>
            </w:pPr>
            <w:r w:rsidRPr="009C5AE7">
              <w:rPr>
                <w:rFonts w:ascii="David" w:hAnsi="David" w:cs="David"/>
                <w:b/>
                <w:bCs/>
                <w:rtl/>
              </w:rPr>
              <w:t>כן   /   לא</w:t>
            </w:r>
          </w:p>
        </w:tc>
      </w:tr>
      <w:tr w:rsidR="00C76D4A" w:rsidRPr="009C5AE7" w14:paraId="4FF8AA4D" w14:textId="77777777" w:rsidTr="00C76D4A">
        <w:trPr>
          <w:trHeight w:val="510"/>
        </w:trPr>
        <w:tc>
          <w:tcPr>
            <w:tcW w:w="3340" w:type="dxa"/>
            <w:gridSpan w:val="3"/>
            <w:tcBorders>
              <w:top w:val="nil"/>
              <w:left w:val="nil"/>
              <w:bottom w:val="nil"/>
              <w:right w:val="nil"/>
            </w:tcBorders>
            <w:vAlign w:val="bottom"/>
          </w:tcPr>
          <w:p w14:paraId="77382357" w14:textId="77777777" w:rsidR="00C76D4A" w:rsidRPr="009C5AE7" w:rsidRDefault="00C76D4A" w:rsidP="00C76D4A">
            <w:pPr>
              <w:contextualSpacing/>
              <w:rPr>
                <w:rFonts w:ascii="David" w:hAnsi="David" w:cs="David"/>
                <w:rtl/>
              </w:rPr>
            </w:pPr>
          </w:p>
          <w:p w14:paraId="3FB0BA11" w14:textId="522471AD" w:rsidR="00C76D4A" w:rsidRPr="009C5AE7" w:rsidRDefault="00C76D4A" w:rsidP="00C76D4A">
            <w:pPr>
              <w:contextualSpacing/>
              <w:rPr>
                <w:rFonts w:ascii="David" w:hAnsi="David" w:cs="David"/>
                <w:rtl/>
              </w:rPr>
            </w:pPr>
            <w:r w:rsidRPr="009C5AE7">
              <w:rPr>
                <w:rFonts w:ascii="David" w:hAnsi="David" w:cs="David"/>
                <w:rtl/>
              </w:rPr>
              <w:t>האם ציר הנסיעה מוכר לכל אחראי</w:t>
            </w:r>
            <w:r w:rsidR="002A117B">
              <w:rPr>
                <w:rFonts w:ascii="David" w:hAnsi="David" w:cs="David" w:hint="cs"/>
                <w:rtl/>
              </w:rPr>
              <w:t>/ת</w:t>
            </w:r>
            <w:r w:rsidRPr="009C5AE7">
              <w:rPr>
                <w:rFonts w:ascii="David" w:hAnsi="David" w:cs="David"/>
                <w:rtl/>
              </w:rPr>
              <w:t xml:space="preserve"> הנסיעה:</w:t>
            </w:r>
          </w:p>
        </w:tc>
        <w:tc>
          <w:tcPr>
            <w:tcW w:w="1062" w:type="dxa"/>
            <w:tcBorders>
              <w:left w:val="nil"/>
              <w:right w:val="nil"/>
            </w:tcBorders>
            <w:vAlign w:val="bottom"/>
          </w:tcPr>
          <w:p w14:paraId="79DEE295" w14:textId="77777777" w:rsidR="00C76D4A" w:rsidRPr="009C5AE7" w:rsidRDefault="00C76D4A" w:rsidP="00C76D4A">
            <w:pPr>
              <w:contextualSpacing/>
              <w:rPr>
                <w:rFonts w:ascii="David" w:hAnsi="David" w:cs="David"/>
                <w:b/>
                <w:bCs/>
                <w:rtl/>
              </w:rPr>
            </w:pPr>
            <w:r w:rsidRPr="009C5AE7">
              <w:rPr>
                <w:rFonts w:ascii="David" w:hAnsi="David" w:cs="David"/>
                <w:b/>
                <w:bCs/>
                <w:rtl/>
              </w:rPr>
              <w:t>כן   /   לא</w:t>
            </w:r>
          </w:p>
        </w:tc>
        <w:tc>
          <w:tcPr>
            <w:tcW w:w="4472" w:type="dxa"/>
            <w:gridSpan w:val="2"/>
            <w:tcBorders>
              <w:top w:val="nil"/>
              <w:left w:val="nil"/>
              <w:bottom w:val="nil"/>
              <w:right w:val="nil"/>
            </w:tcBorders>
            <w:vAlign w:val="bottom"/>
          </w:tcPr>
          <w:p w14:paraId="76A7681C" w14:textId="77777777" w:rsidR="00C76D4A" w:rsidRPr="009C5AE7" w:rsidRDefault="00C76D4A" w:rsidP="00C76D4A">
            <w:pPr>
              <w:contextualSpacing/>
              <w:rPr>
                <w:rFonts w:ascii="David" w:hAnsi="David" w:cs="David"/>
                <w:rtl/>
              </w:rPr>
            </w:pPr>
          </w:p>
          <w:p w14:paraId="0F51EF4A" w14:textId="6090917F" w:rsidR="00C76D4A" w:rsidRPr="009C5AE7" w:rsidRDefault="00CE2E5F" w:rsidP="00C76D4A">
            <w:pPr>
              <w:contextualSpacing/>
              <w:rPr>
                <w:rFonts w:ascii="David" w:hAnsi="David" w:cs="David"/>
                <w:rtl/>
              </w:rPr>
            </w:pPr>
            <w:r w:rsidRPr="009C5AE7">
              <w:rPr>
                <w:rFonts w:ascii="David" w:hAnsi="David" w:cs="David"/>
                <w:rtl/>
              </w:rPr>
              <w:t>ציין את שמות בוגרי</w:t>
            </w:r>
            <w:r w:rsidR="002A117B">
              <w:rPr>
                <w:rFonts w:ascii="David" w:hAnsi="David" w:cs="David" w:hint="cs"/>
                <w:rtl/>
              </w:rPr>
              <w:t>/ות</w:t>
            </w:r>
            <w:r w:rsidRPr="009C5AE7">
              <w:rPr>
                <w:rFonts w:ascii="David" w:hAnsi="David" w:cs="David"/>
                <w:rtl/>
              </w:rPr>
              <w:t xml:space="preserve"> האוטובוס</w:t>
            </w:r>
            <w:r w:rsidR="00C76D4A" w:rsidRPr="009C5AE7">
              <w:rPr>
                <w:rFonts w:ascii="David" w:hAnsi="David" w:cs="David"/>
                <w:rtl/>
              </w:rPr>
              <w:t>:</w:t>
            </w:r>
          </w:p>
        </w:tc>
        <w:tc>
          <w:tcPr>
            <w:tcW w:w="1139" w:type="dxa"/>
            <w:gridSpan w:val="2"/>
            <w:tcBorders>
              <w:left w:val="nil"/>
              <w:right w:val="nil"/>
            </w:tcBorders>
            <w:vAlign w:val="bottom"/>
          </w:tcPr>
          <w:p w14:paraId="555599C3" w14:textId="4685FECD" w:rsidR="00C76D4A" w:rsidRPr="009C5AE7" w:rsidRDefault="00C76D4A" w:rsidP="00C76D4A">
            <w:pPr>
              <w:contextualSpacing/>
              <w:rPr>
                <w:rFonts w:ascii="David" w:hAnsi="David" w:cs="David"/>
                <w:b/>
                <w:bCs/>
                <w:rtl/>
              </w:rPr>
            </w:pPr>
          </w:p>
        </w:tc>
      </w:tr>
      <w:tr w:rsidR="00C76D4A" w:rsidRPr="009C5AE7" w14:paraId="1C9ACD76" w14:textId="77777777" w:rsidTr="00C76D4A">
        <w:trPr>
          <w:trHeight w:val="510"/>
        </w:trPr>
        <w:tc>
          <w:tcPr>
            <w:tcW w:w="3340" w:type="dxa"/>
            <w:gridSpan w:val="3"/>
            <w:tcBorders>
              <w:top w:val="nil"/>
              <w:left w:val="nil"/>
              <w:bottom w:val="nil"/>
              <w:right w:val="nil"/>
            </w:tcBorders>
            <w:vAlign w:val="bottom"/>
          </w:tcPr>
          <w:p w14:paraId="11AA2B5C" w14:textId="77777777" w:rsidR="00C76D4A" w:rsidRPr="009C5AE7" w:rsidRDefault="00C76D4A" w:rsidP="00C76D4A">
            <w:pPr>
              <w:contextualSpacing/>
              <w:rPr>
                <w:rFonts w:ascii="David" w:hAnsi="David" w:cs="David"/>
                <w:rtl/>
              </w:rPr>
            </w:pPr>
          </w:p>
          <w:p w14:paraId="484E24AA" w14:textId="3F46D332" w:rsidR="00C76D4A" w:rsidRPr="009C5AE7" w:rsidRDefault="00C76D4A" w:rsidP="00C76D4A">
            <w:pPr>
              <w:contextualSpacing/>
              <w:rPr>
                <w:rFonts w:ascii="David" w:hAnsi="David" w:cs="David"/>
                <w:rtl/>
              </w:rPr>
            </w:pPr>
            <w:r w:rsidRPr="009C5AE7">
              <w:rPr>
                <w:rFonts w:ascii="David" w:hAnsi="David" w:cs="David"/>
                <w:rtl/>
              </w:rPr>
              <w:t>האם בכל האוטובוסים ישנם בוגרים</w:t>
            </w:r>
            <w:r w:rsidR="002A117B">
              <w:rPr>
                <w:rFonts w:ascii="David" w:hAnsi="David" w:cs="David" w:hint="cs"/>
                <w:rtl/>
              </w:rPr>
              <w:t>/ות</w:t>
            </w:r>
            <w:r w:rsidRPr="009C5AE7">
              <w:rPr>
                <w:rFonts w:ascii="David" w:hAnsi="David" w:cs="David"/>
                <w:rtl/>
              </w:rPr>
              <w:t>:</w:t>
            </w:r>
          </w:p>
        </w:tc>
        <w:tc>
          <w:tcPr>
            <w:tcW w:w="1062" w:type="dxa"/>
            <w:tcBorders>
              <w:left w:val="nil"/>
              <w:right w:val="nil"/>
            </w:tcBorders>
            <w:vAlign w:val="bottom"/>
          </w:tcPr>
          <w:p w14:paraId="78E16918" w14:textId="77777777" w:rsidR="00C76D4A" w:rsidRPr="009C5AE7" w:rsidRDefault="00C76D4A" w:rsidP="00C76D4A">
            <w:pPr>
              <w:contextualSpacing/>
              <w:rPr>
                <w:rFonts w:ascii="David" w:hAnsi="David" w:cs="David"/>
                <w:b/>
                <w:bCs/>
                <w:rtl/>
              </w:rPr>
            </w:pPr>
            <w:r w:rsidRPr="009C5AE7">
              <w:rPr>
                <w:rFonts w:ascii="David" w:hAnsi="David" w:cs="David"/>
                <w:b/>
                <w:bCs/>
                <w:rtl/>
              </w:rPr>
              <w:t>כן   /   לא</w:t>
            </w:r>
          </w:p>
        </w:tc>
        <w:tc>
          <w:tcPr>
            <w:tcW w:w="3056" w:type="dxa"/>
            <w:tcBorders>
              <w:top w:val="nil"/>
              <w:left w:val="nil"/>
              <w:bottom w:val="nil"/>
              <w:right w:val="nil"/>
            </w:tcBorders>
            <w:vAlign w:val="bottom"/>
          </w:tcPr>
          <w:p w14:paraId="7A89A7AA" w14:textId="5D1DCE07" w:rsidR="00C76D4A" w:rsidRPr="009C5AE7" w:rsidRDefault="00C76D4A" w:rsidP="00C76D4A">
            <w:pPr>
              <w:contextualSpacing/>
              <w:jc w:val="both"/>
              <w:rPr>
                <w:rFonts w:ascii="David" w:hAnsi="David" w:cs="David"/>
                <w:rtl/>
              </w:rPr>
            </w:pPr>
            <w:r w:rsidRPr="009C5AE7">
              <w:rPr>
                <w:rFonts w:ascii="David" w:hAnsi="David" w:cs="David"/>
                <w:rtl/>
              </w:rPr>
              <w:t xml:space="preserve"> </w:t>
            </w:r>
            <w:r w:rsidR="00CE2E5F" w:rsidRPr="009C5AE7">
              <w:rPr>
                <w:rFonts w:ascii="David" w:hAnsi="David" w:cs="David"/>
                <w:rtl/>
              </w:rPr>
              <w:t xml:space="preserve"> האם נקודות הכינוס מוכרות לנו </w:t>
            </w:r>
            <w:r w:rsidRPr="009C5AE7">
              <w:rPr>
                <w:rFonts w:ascii="David" w:hAnsi="David" w:cs="David"/>
                <w:rtl/>
              </w:rPr>
              <w:t>:</w:t>
            </w:r>
          </w:p>
        </w:tc>
        <w:tc>
          <w:tcPr>
            <w:tcW w:w="2555" w:type="dxa"/>
            <w:gridSpan w:val="3"/>
            <w:tcBorders>
              <w:left w:val="nil"/>
              <w:right w:val="nil"/>
            </w:tcBorders>
            <w:vAlign w:val="bottom"/>
          </w:tcPr>
          <w:p w14:paraId="0DF21EF8" w14:textId="77777777" w:rsidR="00C76D4A" w:rsidRPr="009C5AE7" w:rsidRDefault="00C76D4A" w:rsidP="00C76D4A">
            <w:pPr>
              <w:contextualSpacing/>
              <w:jc w:val="both"/>
              <w:rPr>
                <w:rFonts w:ascii="David" w:hAnsi="David" w:cs="David"/>
                <w:rtl/>
              </w:rPr>
            </w:pPr>
          </w:p>
        </w:tc>
      </w:tr>
      <w:tr w:rsidR="00C76D4A" w:rsidRPr="009C5AE7" w14:paraId="427F24B6" w14:textId="77777777" w:rsidTr="00C76D4A">
        <w:trPr>
          <w:trHeight w:val="510"/>
        </w:trPr>
        <w:tc>
          <w:tcPr>
            <w:tcW w:w="3340" w:type="dxa"/>
            <w:gridSpan w:val="3"/>
            <w:tcBorders>
              <w:top w:val="nil"/>
              <w:left w:val="nil"/>
              <w:bottom w:val="nil"/>
              <w:right w:val="nil"/>
            </w:tcBorders>
            <w:vAlign w:val="bottom"/>
          </w:tcPr>
          <w:p w14:paraId="79C8F8A3" w14:textId="77777777" w:rsidR="00C76D4A" w:rsidRPr="009C5AE7" w:rsidRDefault="00C76D4A" w:rsidP="00C76D4A">
            <w:pPr>
              <w:contextualSpacing/>
              <w:rPr>
                <w:rFonts w:ascii="David" w:hAnsi="David" w:cs="David"/>
                <w:rtl/>
              </w:rPr>
            </w:pPr>
            <w:r w:rsidRPr="009C5AE7">
              <w:rPr>
                <w:rFonts w:ascii="David" w:hAnsi="David" w:cs="David"/>
                <w:rtl/>
              </w:rPr>
              <w:t>שעת קליטת החניכים/ות הראשונים/ות:</w:t>
            </w:r>
          </w:p>
        </w:tc>
        <w:tc>
          <w:tcPr>
            <w:tcW w:w="1062" w:type="dxa"/>
            <w:tcBorders>
              <w:left w:val="nil"/>
              <w:right w:val="nil"/>
            </w:tcBorders>
            <w:vAlign w:val="bottom"/>
          </w:tcPr>
          <w:p w14:paraId="2DF77E13" w14:textId="77777777" w:rsidR="00C76D4A" w:rsidRPr="009C5AE7" w:rsidRDefault="00C76D4A" w:rsidP="00C76D4A">
            <w:pPr>
              <w:contextualSpacing/>
              <w:rPr>
                <w:rFonts w:ascii="David" w:hAnsi="David" w:cs="David"/>
                <w:b/>
                <w:bCs/>
                <w:rtl/>
              </w:rPr>
            </w:pPr>
          </w:p>
        </w:tc>
        <w:tc>
          <w:tcPr>
            <w:tcW w:w="3056" w:type="dxa"/>
            <w:tcBorders>
              <w:top w:val="nil"/>
              <w:left w:val="nil"/>
              <w:bottom w:val="nil"/>
              <w:right w:val="nil"/>
            </w:tcBorders>
            <w:vAlign w:val="bottom"/>
          </w:tcPr>
          <w:p w14:paraId="0AAC784C" w14:textId="5B2BA350" w:rsidR="00C76D4A" w:rsidRPr="009C5AE7" w:rsidRDefault="00CE2E5F" w:rsidP="00C76D4A">
            <w:pPr>
              <w:contextualSpacing/>
              <w:jc w:val="both"/>
              <w:rPr>
                <w:rFonts w:ascii="David" w:hAnsi="David" w:cs="David"/>
                <w:rtl/>
              </w:rPr>
            </w:pPr>
            <w:r w:rsidRPr="009C5AE7">
              <w:rPr>
                <w:rFonts w:ascii="David" w:hAnsi="David" w:cs="David" w:hint="cs"/>
                <w:rtl/>
              </w:rPr>
              <w:t>מי מנהל</w:t>
            </w:r>
            <w:r w:rsidR="002A117B">
              <w:rPr>
                <w:rFonts w:ascii="David" w:hAnsi="David" w:cs="David" w:hint="cs"/>
                <w:rtl/>
              </w:rPr>
              <w:t>/ת</w:t>
            </w:r>
            <w:r w:rsidR="002F5799" w:rsidRPr="009C5AE7">
              <w:rPr>
                <w:rFonts w:ascii="David" w:hAnsi="David" w:cs="David" w:hint="cs"/>
                <w:rtl/>
              </w:rPr>
              <w:t xml:space="preserve"> ההיסעים של הטיול</w:t>
            </w:r>
            <w:r w:rsidR="00C76D4A" w:rsidRPr="009C5AE7">
              <w:rPr>
                <w:rFonts w:ascii="David" w:hAnsi="David" w:cs="David"/>
                <w:rtl/>
              </w:rPr>
              <w:t>:</w:t>
            </w:r>
          </w:p>
        </w:tc>
        <w:tc>
          <w:tcPr>
            <w:tcW w:w="2555" w:type="dxa"/>
            <w:gridSpan w:val="3"/>
            <w:tcBorders>
              <w:left w:val="nil"/>
              <w:right w:val="nil"/>
            </w:tcBorders>
            <w:vAlign w:val="bottom"/>
          </w:tcPr>
          <w:p w14:paraId="158FA379" w14:textId="77777777" w:rsidR="00C76D4A" w:rsidRPr="009C5AE7" w:rsidRDefault="00C76D4A" w:rsidP="00C76D4A">
            <w:pPr>
              <w:contextualSpacing/>
              <w:jc w:val="both"/>
              <w:rPr>
                <w:rFonts w:ascii="David" w:hAnsi="David" w:cs="David"/>
                <w:rtl/>
              </w:rPr>
            </w:pPr>
          </w:p>
        </w:tc>
      </w:tr>
      <w:tr w:rsidR="00C76D4A" w:rsidRPr="009C5AE7" w14:paraId="5B7C53E0" w14:textId="77777777" w:rsidTr="00C76D4A">
        <w:trPr>
          <w:trHeight w:val="510"/>
        </w:trPr>
        <w:tc>
          <w:tcPr>
            <w:tcW w:w="10013" w:type="dxa"/>
            <w:gridSpan w:val="8"/>
            <w:tcBorders>
              <w:top w:val="nil"/>
              <w:left w:val="nil"/>
              <w:bottom w:val="nil"/>
              <w:right w:val="nil"/>
            </w:tcBorders>
            <w:vAlign w:val="bottom"/>
          </w:tcPr>
          <w:p w14:paraId="22B02619" w14:textId="77777777" w:rsidR="00C76D4A" w:rsidRPr="009C5AE7" w:rsidRDefault="00C76D4A" w:rsidP="00C76D4A">
            <w:pPr>
              <w:spacing w:line="360" w:lineRule="auto"/>
              <w:jc w:val="both"/>
              <w:rPr>
                <w:rFonts w:ascii="David" w:hAnsi="David" w:cs="David"/>
                <w:rtl/>
              </w:rPr>
            </w:pPr>
            <w:r w:rsidRPr="009C5AE7">
              <w:rPr>
                <w:rFonts w:ascii="David" w:hAnsi="David" w:cs="David"/>
                <w:rtl/>
              </w:rPr>
              <w:br/>
              <w:t>פרט/י את גורמי הסיכון בנושא קליטת האוטובוסים והנסיעה בהם: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469"/>
              <w:gridCol w:w="3933"/>
            </w:tblGrid>
            <w:tr w:rsidR="00C76D4A" w:rsidRPr="009C5AE7" w14:paraId="1443A122" w14:textId="77777777" w:rsidTr="00375173">
              <w:trPr>
                <w:trHeight w:val="397"/>
              </w:trPr>
              <w:tc>
                <w:tcPr>
                  <w:tcW w:w="544" w:type="dxa"/>
                  <w:tcBorders>
                    <w:top w:val="nil"/>
                    <w:left w:val="nil"/>
                    <w:bottom w:val="nil"/>
                    <w:right w:val="nil"/>
                  </w:tcBorders>
                  <w:vAlign w:val="bottom"/>
                </w:tcPr>
                <w:p w14:paraId="5AB2479A" w14:textId="77777777" w:rsidR="00C76D4A" w:rsidRPr="009C5AE7" w:rsidRDefault="00C76D4A" w:rsidP="00FD5CB6">
                  <w:pPr>
                    <w:framePr w:hSpace="180" w:wrap="around" w:vAnchor="text" w:hAnchor="margin" w:xAlign="center" w:y="383"/>
                    <w:jc w:val="center"/>
                    <w:rPr>
                      <w:rFonts w:ascii="David" w:hAnsi="David" w:cs="David"/>
                      <w:b/>
                      <w:bCs/>
                    </w:rPr>
                  </w:pPr>
                  <w:r w:rsidRPr="009C5AE7">
                    <w:rPr>
                      <w:rFonts w:ascii="David" w:hAnsi="David" w:cs="David"/>
                      <w:b/>
                      <w:bCs/>
                      <w:rtl/>
                    </w:rPr>
                    <w:t>מס'</w:t>
                  </w:r>
                </w:p>
              </w:tc>
              <w:tc>
                <w:tcPr>
                  <w:tcW w:w="2329" w:type="dxa"/>
                  <w:tcBorders>
                    <w:top w:val="nil"/>
                    <w:left w:val="nil"/>
                    <w:bottom w:val="nil"/>
                    <w:right w:val="nil"/>
                  </w:tcBorders>
                  <w:vAlign w:val="bottom"/>
                </w:tcPr>
                <w:p w14:paraId="0471B378" w14:textId="77777777" w:rsidR="00C76D4A" w:rsidRPr="009C5AE7" w:rsidRDefault="00C76D4A" w:rsidP="00FD5CB6">
                  <w:pPr>
                    <w:framePr w:hSpace="180" w:wrap="around" w:vAnchor="text" w:hAnchor="margin" w:xAlign="center" w:y="383"/>
                    <w:jc w:val="center"/>
                    <w:rPr>
                      <w:rFonts w:ascii="David" w:hAnsi="David" w:cs="David"/>
                      <w:b/>
                      <w:bCs/>
                    </w:rPr>
                  </w:pPr>
                  <w:r w:rsidRPr="009C5AE7">
                    <w:rPr>
                      <w:rFonts w:ascii="David" w:hAnsi="David" w:cs="David"/>
                      <w:b/>
                      <w:bCs/>
                      <w:rtl/>
                    </w:rPr>
                    <w:t>נקודות תורפה</w:t>
                  </w:r>
                </w:p>
              </w:tc>
              <w:tc>
                <w:tcPr>
                  <w:tcW w:w="2469" w:type="dxa"/>
                  <w:tcBorders>
                    <w:top w:val="nil"/>
                    <w:left w:val="nil"/>
                    <w:bottom w:val="nil"/>
                    <w:right w:val="nil"/>
                  </w:tcBorders>
                  <w:vAlign w:val="bottom"/>
                </w:tcPr>
                <w:p w14:paraId="18FEB1E0" w14:textId="77777777" w:rsidR="00C76D4A" w:rsidRPr="009C5AE7" w:rsidRDefault="00C76D4A" w:rsidP="00FD5CB6">
                  <w:pPr>
                    <w:framePr w:hSpace="180" w:wrap="around" w:vAnchor="text" w:hAnchor="margin" w:xAlign="center" w:y="383"/>
                    <w:jc w:val="center"/>
                    <w:rPr>
                      <w:rFonts w:ascii="David" w:hAnsi="David" w:cs="David"/>
                      <w:b/>
                      <w:bCs/>
                    </w:rPr>
                  </w:pPr>
                  <w:r w:rsidRPr="009C5AE7">
                    <w:rPr>
                      <w:rFonts w:ascii="David" w:hAnsi="David" w:cs="David"/>
                      <w:b/>
                      <w:bCs/>
                      <w:rtl/>
                    </w:rPr>
                    <w:t>מידת הסיכון</w:t>
                  </w:r>
                </w:p>
              </w:tc>
              <w:tc>
                <w:tcPr>
                  <w:tcW w:w="3933" w:type="dxa"/>
                  <w:tcBorders>
                    <w:top w:val="nil"/>
                    <w:left w:val="nil"/>
                    <w:bottom w:val="nil"/>
                    <w:right w:val="nil"/>
                  </w:tcBorders>
                  <w:vAlign w:val="bottom"/>
                </w:tcPr>
                <w:p w14:paraId="7DFAA973" w14:textId="77777777" w:rsidR="00C76D4A" w:rsidRPr="009C5AE7" w:rsidRDefault="00C76D4A" w:rsidP="00FD5CB6">
                  <w:pPr>
                    <w:framePr w:hSpace="180" w:wrap="around" w:vAnchor="text" w:hAnchor="margin" w:xAlign="center" w:y="383"/>
                    <w:jc w:val="center"/>
                    <w:rPr>
                      <w:rFonts w:ascii="David" w:hAnsi="David" w:cs="David"/>
                      <w:b/>
                      <w:bCs/>
                      <w:rtl/>
                    </w:rPr>
                  </w:pPr>
                  <w:r w:rsidRPr="009C5AE7">
                    <w:rPr>
                      <w:rFonts w:ascii="David" w:hAnsi="David" w:cs="David"/>
                      <w:b/>
                      <w:bCs/>
                      <w:rtl/>
                    </w:rPr>
                    <w:t>פעילות למזעור הסיכון</w:t>
                  </w:r>
                </w:p>
              </w:tc>
            </w:tr>
            <w:tr w:rsidR="00C76D4A" w:rsidRPr="009C5AE7" w14:paraId="08F0EABF" w14:textId="77777777" w:rsidTr="00375173">
              <w:trPr>
                <w:trHeight w:val="454"/>
              </w:trPr>
              <w:tc>
                <w:tcPr>
                  <w:tcW w:w="544" w:type="dxa"/>
                  <w:tcBorders>
                    <w:top w:val="nil"/>
                    <w:left w:val="nil"/>
                    <w:bottom w:val="nil"/>
                    <w:right w:val="nil"/>
                  </w:tcBorders>
                  <w:vAlign w:val="bottom"/>
                </w:tcPr>
                <w:p w14:paraId="01894EAD" w14:textId="77777777" w:rsidR="00C76D4A" w:rsidRPr="009C5AE7" w:rsidRDefault="00C76D4A" w:rsidP="00FD5CB6">
                  <w:pPr>
                    <w:framePr w:hSpace="180" w:wrap="around" w:vAnchor="text" w:hAnchor="margin" w:xAlign="center" w:y="383"/>
                    <w:jc w:val="center"/>
                    <w:rPr>
                      <w:rFonts w:ascii="David" w:hAnsi="David" w:cs="David"/>
                    </w:rPr>
                  </w:pPr>
                  <w:r w:rsidRPr="009C5AE7">
                    <w:rPr>
                      <w:rFonts w:ascii="David" w:hAnsi="David" w:cs="David"/>
                      <w:rtl/>
                    </w:rPr>
                    <w:t>1.</w:t>
                  </w:r>
                </w:p>
              </w:tc>
              <w:tc>
                <w:tcPr>
                  <w:tcW w:w="2329" w:type="dxa"/>
                  <w:tcBorders>
                    <w:top w:val="nil"/>
                    <w:left w:val="nil"/>
                    <w:right w:val="nil"/>
                  </w:tcBorders>
                  <w:vAlign w:val="bottom"/>
                </w:tcPr>
                <w:p w14:paraId="0B9BF49B" w14:textId="72F8B008" w:rsidR="00C76D4A" w:rsidRPr="009C5AE7" w:rsidRDefault="00E82392" w:rsidP="00FD5CB6">
                  <w:pPr>
                    <w:framePr w:hSpace="180" w:wrap="around" w:vAnchor="text" w:hAnchor="margin" w:xAlign="center" w:y="383"/>
                    <w:jc w:val="center"/>
                    <w:rPr>
                      <w:rFonts w:ascii="David" w:hAnsi="David" w:cs="David"/>
                    </w:rPr>
                  </w:pPr>
                  <w:r w:rsidRPr="009C5AE7">
                    <w:rPr>
                      <w:rFonts w:ascii="David" w:hAnsi="David" w:cs="David"/>
                      <w:rtl/>
                    </w:rPr>
                    <w:t>דריסה מאוטובוס</w:t>
                  </w:r>
                </w:p>
              </w:tc>
              <w:tc>
                <w:tcPr>
                  <w:tcW w:w="2469" w:type="dxa"/>
                  <w:tcBorders>
                    <w:top w:val="nil"/>
                    <w:left w:val="nil"/>
                    <w:bottom w:val="nil"/>
                    <w:right w:val="nil"/>
                  </w:tcBorders>
                  <w:vAlign w:val="bottom"/>
                </w:tcPr>
                <w:p w14:paraId="790382CC" w14:textId="77777777" w:rsidR="00C76D4A" w:rsidRPr="009C5AE7" w:rsidRDefault="00C76D4A" w:rsidP="00FD5CB6">
                  <w:pPr>
                    <w:framePr w:hSpace="180" w:wrap="around" w:vAnchor="text" w:hAnchor="margin" w:xAlign="center" w:y="383"/>
                    <w:jc w:val="center"/>
                    <w:rPr>
                      <w:rFonts w:ascii="David" w:hAnsi="David" w:cs="David"/>
                    </w:rPr>
                  </w:pPr>
                  <w:r w:rsidRPr="009C5AE7">
                    <w:rPr>
                      <w:rFonts w:ascii="David" w:hAnsi="David" w:cs="David"/>
                      <w:rtl/>
                    </w:rPr>
                    <w:t xml:space="preserve">גבוה   /   </w:t>
                  </w:r>
                  <w:r w:rsidRPr="009C5AE7">
                    <w:rPr>
                      <w:rFonts w:ascii="David" w:hAnsi="David" w:cs="David"/>
                      <w:highlight w:val="yellow"/>
                      <w:rtl/>
                    </w:rPr>
                    <w:t>בינוני</w:t>
                  </w:r>
                  <w:r w:rsidRPr="009C5AE7">
                    <w:rPr>
                      <w:rFonts w:ascii="David" w:hAnsi="David" w:cs="David"/>
                      <w:rtl/>
                    </w:rPr>
                    <w:t xml:space="preserve">   /   נמוך</w:t>
                  </w:r>
                </w:p>
              </w:tc>
              <w:tc>
                <w:tcPr>
                  <w:tcW w:w="3933" w:type="dxa"/>
                  <w:tcBorders>
                    <w:top w:val="nil"/>
                    <w:left w:val="nil"/>
                    <w:right w:val="nil"/>
                  </w:tcBorders>
                  <w:vAlign w:val="bottom"/>
                </w:tcPr>
                <w:p w14:paraId="16BDC310" w14:textId="69092CC0" w:rsidR="00C76D4A" w:rsidRPr="009C5AE7" w:rsidRDefault="00E82392" w:rsidP="00FD5CB6">
                  <w:pPr>
                    <w:framePr w:hSpace="180" w:wrap="around" w:vAnchor="text" w:hAnchor="margin" w:xAlign="center" w:y="383"/>
                    <w:jc w:val="center"/>
                    <w:rPr>
                      <w:rFonts w:ascii="David" w:hAnsi="David" w:cs="David"/>
                      <w:rtl/>
                    </w:rPr>
                  </w:pPr>
                  <w:r w:rsidRPr="009C5AE7">
                    <w:rPr>
                      <w:rFonts w:ascii="David" w:hAnsi="David" w:cs="David"/>
                      <w:rtl/>
                    </w:rPr>
                    <w:t>הגעת אוטובוסים לשטח סטרילי מאנשים</w:t>
                  </w:r>
                </w:p>
              </w:tc>
            </w:tr>
            <w:tr w:rsidR="00C76D4A" w:rsidRPr="009C5AE7" w14:paraId="439D6A70" w14:textId="77777777" w:rsidTr="00375173">
              <w:trPr>
                <w:trHeight w:val="454"/>
              </w:trPr>
              <w:tc>
                <w:tcPr>
                  <w:tcW w:w="544" w:type="dxa"/>
                  <w:tcBorders>
                    <w:top w:val="nil"/>
                    <w:left w:val="nil"/>
                    <w:bottom w:val="nil"/>
                    <w:right w:val="nil"/>
                  </w:tcBorders>
                  <w:vAlign w:val="bottom"/>
                </w:tcPr>
                <w:p w14:paraId="1D6A6221" w14:textId="77777777" w:rsidR="00C76D4A" w:rsidRPr="009C5AE7" w:rsidRDefault="00C76D4A" w:rsidP="00FD5CB6">
                  <w:pPr>
                    <w:framePr w:hSpace="180" w:wrap="around" w:vAnchor="text" w:hAnchor="margin" w:xAlign="center" w:y="383"/>
                    <w:jc w:val="center"/>
                    <w:rPr>
                      <w:rFonts w:ascii="David" w:hAnsi="David" w:cs="David"/>
                    </w:rPr>
                  </w:pPr>
                  <w:r w:rsidRPr="009C5AE7">
                    <w:rPr>
                      <w:rFonts w:ascii="David" w:hAnsi="David" w:cs="David"/>
                      <w:rtl/>
                    </w:rPr>
                    <w:t>2.</w:t>
                  </w:r>
                </w:p>
              </w:tc>
              <w:tc>
                <w:tcPr>
                  <w:tcW w:w="2329" w:type="dxa"/>
                  <w:tcBorders>
                    <w:left w:val="nil"/>
                    <w:right w:val="nil"/>
                  </w:tcBorders>
                  <w:vAlign w:val="bottom"/>
                </w:tcPr>
                <w:p w14:paraId="15433D12" w14:textId="77777777" w:rsidR="00C76D4A" w:rsidRPr="009C5AE7" w:rsidRDefault="00C76D4A" w:rsidP="00FD5CB6">
                  <w:pPr>
                    <w:framePr w:hSpace="180" w:wrap="around" w:vAnchor="text" w:hAnchor="margin" w:xAlign="center" w:y="383"/>
                    <w:jc w:val="center"/>
                    <w:rPr>
                      <w:rFonts w:ascii="David" w:hAnsi="David" w:cs="David"/>
                    </w:rPr>
                  </w:pPr>
                </w:p>
              </w:tc>
              <w:tc>
                <w:tcPr>
                  <w:tcW w:w="2469" w:type="dxa"/>
                  <w:tcBorders>
                    <w:top w:val="nil"/>
                    <w:left w:val="nil"/>
                    <w:bottom w:val="nil"/>
                    <w:right w:val="nil"/>
                  </w:tcBorders>
                  <w:vAlign w:val="bottom"/>
                </w:tcPr>
                <w:p w14:paraId="4F8A8E0A" w14:textId="77777777" w:rsidR="00C76D4A" w:rsidRPr="009C5AE7" w:rsidRDefault="00C76D4A" w:rsidP="00FD5CB6">
                  <w:pPr>
                    <w:framePr w:hSpace="180" w:wrap="around" w:vAnchor="text" w:hAnchor="margin" w:xAlign="center" w:y="383"/>
                    <w:jc w:val="center"/>
                    <w:rPr>
                      <w:rFonts w:ascii="David" w:hAnsi="David" w:cs="David"/>
                    </w:rPr>
                  </w:pPr>
                  <w:r w:rsidRPr="009C5AE7">
                    <w:rPr>
                      <w:rFonts w:ascii="David" w:hAnsi="David" w:cs="David"/>
                      <w:rtl/>
                    </w:rPr>
                    <w:t>גבוה   /   בינוני   /   נמוך</w:t>
                  </w:r>
                </w:p>
              </w:tc>
              <w:tc>
                <w:tcPr>
                  <w:tcW w:w="3933" w:type="dxa"/>
                  <w:tcBorders>
                    <w:left w:val="nil"/>
                    <w:right w:val="nil"/>
                  </w:tcBorders>
                  <w:vAlign w:val="bottom"/>
                </w:tcPr>
                <w:p w14:paraId="1177FFCF" w14:textId="77777777" w:rsidR="00C76D4A" w:rsidRPr="009C5AE7" w:rsidRDefault="00C76D4A" w:rsidP="00FD5CB6">
                  <w:pPr>
                    <w:framePr w:hSpace="180" w:wrap="around" w:vAnchor="text" w:hAnchor="margin" w:xAlign="center" w:y="383"/>
                    <w:jc w:val="center"/>
                    <w:rPr>
                      <w:rFonts w:ascii="David" w:hAnsi="David" w:cs="David"/>
                      <w:rtl/>
                    </w:rPr>
                  </w:pPr>
                </w:p>
              </w:tc>
            </w:tr>
            <w:tr w:rsidR="00C76D4A" w:rsidRPr="009C5AE7" w14:paraId="78A45CBB" w14:textId="77777777" w:rsidTr="00375173">
              <w:trPr>
                <w:trHeight w:val="454"/>
              </w:trPr>
              <w:tc>
                <w:tcPr>
                  <w:tcW w:w="544" w:type="dxa"/>
                  <w:tcBorders>
                    <w:top w:val="nil"/>
                    <w:left w:val="nil"/>
                    <w:bottom w:val="nil"/>
                    <w:right w:val="nil"/>
                  </w:tcBorders>
                  <w:vAlign w:val="bottom"/>
                </w:tcPr>
                <w:p w14:paraId="0909140C" w14:textId="77777777" w:rsidR="00C76D4A" w:rsidRPr="009C5AE7" w:rsidRDefault="00C76D4A" w:rsidP="00FD5CB6">
                  <w:pPr>
                    <w:framePr w:hSpace="180" w:wrap="around" w:vAnchor="text" w:hAnchor="margin" w:xAlign="center" w:y="383"/>
                    <w:jc w:val="center"/>
                    <w:rPr>
                      <w:rFonts w:ascii="David" w:hAnsi="David" w:cs="David"/>
                    </w:rPr>
                  </w:pPr>
                  <w:r w:rsidRPr="009C5AE7">
                    <w:rPr>
                      <w:rFonts w:ascii="David" w:hAnsi="David" w:cs="David"/>
                      <w:rtl/>
                    </w:rPr>
                    <w:t>3.</w:t>
                  </w:r>
                </w:p>
              </w:tc>
              <w:tc>
                <w:tcPr>
                  <w:tcW w:w="2329" w:type="dxa"/>
                  <w:tcBorders>
                    <w:left w:val="nil"/>
                    <w:right w:val="nil"/>
                  </w:tcBorders>
                  <w:vAlign w:val="bottom"/>
                </w:tcPr>
                <w:p w14:paraId="3C52BD2B" w14:textId="77777777" w:rsidR="00C76D4A" w:rsidRPr="009C5AE7" w:rsidRDefault="00C76D4A" w:rsidP="00FD5CB6">
                  <w:pPr>
                    <w:framePr w:hSpace="180" w:wrap="around" w:vAnchor="text" w:hAnchor="margin" w:xAlign="center" w:y="383"/>
                    <w:jc w:val="center"/>
                    <w:rPr>
                      <w:rFonts w:ascii="David" w:hAnsi="David" w:cs="David"/>
                    </w:rPr>
                  </w:pPr>
                </w:p>
              </w:tc>
              <w:tc>
                <w:tcPr>
                  <w:tcW w:w="2469" w:type="dxa"/>
                  <w:tcBorders>
                    <w:top w:val="nil"/>
                    <w:left w:val="nil"/>
                    <w:bottom w:val="nil"/>
                    <w:right w:val="nil"/>
                  </w:tcBorders>
                  <w:vAlign w:val="bottom"/>
                </w:tcPr>
                <w:p w14:paraId="4D2FE5EC" w14:textId="77777777" w:rsidR="00C76D4A" w:rsidRPr="009C5AE7" w:rsidRDefault="00C76D4A" w:rsidP="00FD5CB6">
                  <w:pPr>
                    <w:framePr w:hSpace="180" w:wrap="around" w:vAnchor="text" w:hAnchor="margin" w:xAlign="center" w:y="383"/>
                    <w:jc w:val="center"/>
                    <w:rPr>
                      <w:rFonts w:ascii="David" w:hAnsi="David" w:cs="David"/>
                    </w:rPr>
                  </w:pPr>
                  <w:r w:rsidRPr="009C5AE7">
                    <w:rPr>
                      <w:rFonts w:ascii="David" w:hAnsi="David" w:cs="David"/>
                      <w:rtl/>
                    </w:rPr>
                    <w:t>גבוה   /   בינוני   /   נמוך</w:t>
                  </w:r>
                </w:p>
              </w:tc>
              <w:tc>
                <w:tcPr>
                  <w:tcW w:w="3933" w:type="dxa"/>
                  <w:tcBorders>
                    <w:left w:val="nil"/>
                    <w:right w:val="nil"/>
                  </w:tcBorders>
                  <w:vAlign w:val="bottom"/>
                </w:tcPr>
                <w:p w14:paraId="41947DA1" w14:textId="77777777" w:rsidR="00C76D4A" w:rsidRPr="009C5AE7" w:rsidRDefault="00C76D4A" w:rsidP="00FD5CB6">
                  <w:pPr>
                    <w:framePr w:hSpace="180" w:wrap="around" w:vAnchor="text" w:hAnchor="margin" w:xAlign="center" w:y="383"/>
                    <w:jc w:val="center"/>
                    <w:rPr>
                      <w:rFonts w:ascii="David" w:hAnsi="David" w:cs="David"/>
                      <w:rtl/>
                    </w:rPr>
                  </w:pPr>
                </w:p>
              </w:tc>
            </w:tr>
            <w:tr w:rsidR="00C76D4A" w:rsidRPr="009C5AE7" w14:paraId="41073A69" w14:textId="77777777" w:rsidTr="00375173">
              <w:trPr>
                <w:trHeight w:val="454"/>
              </w:trPr>
              <w:tc>
                <w:tcPr>
                  <w:tcW w:w="544" w:type="dxa"/>
                  <w:tcBorders>
                    <w:top w:val="nil"/>
                    <w:left w:val="nil"/>
                    <w:bottom w:val="nil"/>
                    <w:right w:val="nil"/>
                  </w:tcBorders>
                  <w:vAlign w:val="bottom"/>
                </w:tcPr>
                <w:p w14:paraId="54866A91" w14:textId="77777777" w:rsidR="00C76D4A" w:rsidRPr="009C5AE7" w:rsidRDefault="00C76D4A" w:rsidP="00FD5CB6">
                  <w:pPr>
                    <w:framePr w:hSpace="180" w:wrap="around" w:vAnchor="text" w:hAnchor="margin" w:xAlign="center" w:y="383"/>
                    <w:jc w:val="center"/>
                    <w:rPr>
                      <w:rFonts w:ascii="David" w:hAnsi="David" w:cs="David"/>
                      <w:rtl/>
                    </w:rPr>
                  </w:pPr>
                  <w:r w:rsidRPr="009C5AE7">
                    <w:rPr>
                      <w:rFonts w:ascii="David" w:hAnsi="David" w:cs="David"/>
                      <w:rtl/>
                    </w:rPr>
                    <w:t>4.</w:t>
                  </w:r>
                </w:p>
              </w:tc>
              <w:tc>
                <w:tcPr>
                  <w:tcW w:w="2329" w:type="dxa"/>
                  <w:tcBorders>
                    <w:left w:val="nil"/>
                    <w:right w:val="nil"/>
                  </w:tcBorders>
                  <w:vAlign w:val="bottom"/>
                </w:tcPr>
                <w:p w14:paraId="43B32799" w14:textId="77777777" w:rsidR="00C76D4A" w:rsidRPr="009C5AE7" w:rsidRDefault="00C76D4A" w:rsidP="00FD5CB6">
                  <w:pPr>
                    <w:framePr w:hSpace="180" w:wrap="around" w:vAnchor="text" w:hAnchor="margin" w:xAlign="center" w:y="383"/>
                    <w:jc w:val="center"/>
                    <w:rPr>
                      <w:rFonts w:ascii="David" w:hAnsi="David" w:cs="David"/>
                    </w:rPr>
                  </w:pPr>
                </w:p>
              </w:tc>
              <w:tc>
                <w:tcPr>
                  <w:tcW w:w="2469" w:type="dxa"/>
                  <w:tcBorders>
                    <w:top w:val="nil"/>
                    <w:left w:val="nil"/>
                    <w:bottom w:val="nil"/>
                    <w:right w:val="nil"/>
                  </w:tcBorders>
                  <w:vAlign w:val="bottom"/>
                </w:tcPr>
                <w:p w14:paraId="4B02FA23" w14:textId="77777777" w:rsidR="00C76D4A" w:rsidRPr="009C5AE7" w:rsidRDefault="00C76D4A" w:rsidP="00FD5CB6">
                  <w:pPr>
                    <w:framePr w:hSpace="180" w:wrap="around" w:vAnchor="text" w:hAnchor="margin" w:xAlign="center" w:y="383"/>
                    <w:jc w:val="center"/>
                    <w:rPr>
                      <w:rFonts w:ascii="David" w:hAnsi="David" w:cs="David"/>
                      <w:rtl/>
                    </w:rPr>
                  </w:pPr>
                  <w:r w:rsidRPr="009C5AE7">
                    <w:rPr>
                      <w:rFonts w:ascii="David" w:hAnsi="David" w:cs="David"/>
                      <w:rtl/>
                    </w:rPr>
                    <w:t>גבוה   /   בינוני   /   נמוך</w:t>
                  </w:r>
                </w:p>
              </w:tc>
              <w:tc>
                <w:tcPr>
                  <w:tcW w:w="3933" w:type="dxa"/>
                  <w:tcBorders>
                    <w:left w:val="nil"/>
                    <w:right w:val="nil"/>
                  </w:tcBorders>
                  <w:vAlign w:val="bottom"/>
                </w:tcPr>
                <w:p w14:paraId="4C42FD96" w14:textId="77777777" w:rsidR="00C76D4A" w:rsidRPr="009C5AE7" w:rsidRDefault="00C76D4A" w:rsidP="00FD5CB6">
                  <w:pPr>
                    <w:framePr w:hSpace="180" w:wrap="around" w:vAnchor="text" w:hAnchor="margin" w:xAlign="center" w:y="383"/>
                    <w:jc w:val="center"/>
                    <w:rPr>
                      <w:rFonts w:ascii="David" w:hAnsi="David" w:cs="David"/>
                      <w:rtl/>
                    </w:rPr>
                  </w:pPr>
                </w:p>
              </w:tc>
            </w:tr>
          </w:tbl>
          <w:p w14:paraId="4D589C98" w14:textId="77777777" w:rsidR="00C76D4A" w:rsidRPr="009C5AE7" w:rsidRDefault="00C76D4A" w:rsidP="00C76D4A">
            <w:pPr>
              <w:contextualSpacing/>
              <w:jc w:val="both"/>
              <w:rPr>
                <w:rFonts w:ascii="David" w:hAnsi="David" w:cs="David"/>
                <w:rtl/>
              </w:rPr>
            </w:pPr>
          </w:p>
        </w:tc>
      </w:tr>
    </w:tbl>
    <w:p w14:paraId="1266D8A2" w14:textId="528E5844" w:rsidR="001A7D4A" w:rsidRPr="00B17D54" w:rsidRDefault="001A7D4A" w:rsidP="00B23E38">
      <w:pPr>
        <w:rPr>
          <w:rFonts w:ascii="David" w:hAnsi="David" w:cs="David"/>
          <w:b/>
          <w:bCs/>
          <w:sz w:val="24"/>
          <w:szCs w:val="24"/>
          <w:rtl/>
        </w:rPr>
      </w:pPr>
      <w:r w:rsidRPr="00B17D54">
        <w:rPr>
          <w:rFonts w:ascii="David" w:hAnsi="David" w:cs="David"/>
          <w:b/>
          <w:bCs/>
          <w:sz w:val="24"/>
          <w:szCs w:val="24"/>
          <w:rtl/>
        </w:rPr>
        <w:t>נסיעות</w:t>
      </w:r>
    </w:p>
    <w:p w14:paraId="73CAB80F" w14:textId="77777777" w:rsidR="009C4C57" w:rsidRPr="00B17D54" w:rsidRDefault="009C4C57" w:rsidP="002B5691">
      <w:pPr>
        <w:spacing w:line="360" w:lineRule="auto"/>
        <w:jc w:val="both"/>
        <w:rPr>
          <w:rFonts w:ascii="David" w:hAnsi="David" w:cs="David"/>
          <w:sz w:val="24"/>
          <w:szCs w:val="24"/>
          <w:rtl/>
        </w:rPr>
      </w:pPr>
    </w:p>
    <w:p w14:paraId="11374FA4" w14:textId="77777777" w:rsidR="00C76D4A" w:rsidRPr="00B17D54" w:rsidRDefault="00C76D4A">
      <w:pPr>
        <w:bidi w:val="0"/>
        <w:rPr>
          <w:rFonts w:ascii="David" w:hAnsi="David" w:cs="David"/>
          <w:sz w:val="24"/>
          <w:szCs w:val="24"/>
          <w:rtl/>
        </w:rPr>
      </w:pPr>
      <w:r w:rsidRPr="00B17D54">
        <w:rPr>
          <w:rFonts w:ascii="David" w:hAnsi="David" w:cs="David"/>
          <w:sz w:val="24"/>
          <w:szCs w:val="24"/>
          <w:rtl/>
        </w:rPr>
        <w:br w:type="page"/>
      </w:r>
    </w:p>
    <w:p w14:paraId="73061B46" w14:textId="73FDB319" w:rsidR="002B5691" w:rsidRPr="00B17D54" w:rsidRDefault="002B5691" w:rsidP="002B5691">
      <w:pPr>
        <w:spacing w:line="360" w:lineRule="auto"/>
        <w:jc w:val="both"/>
        <w:rPr>
          <w:rFonts w:ascii="David" w:hAnsi="David" w:cs="David"/>
          <w:sz w:val="24"/>
          <w:szCs w:val="24"/>
          <w:rtl/>
        </w:rPr>
      </w:pPr>
      <w:r w:rsidRPr="00B17D54">
        <w:rPr>
          <w:rFonts w:ascii="David" w:hAnsi="David" w:cs="David"/>
          <w:sz w:val="24"/>
          <w:szCs w:val="24"/>
          <w:rtl/>
        </w:rPr>
        <w:lastRenderedPageBreak/>
        <w:t xml:space="preserve">פרט את רשימת </w:t>
      </w:r>
      <w:r w:rsidR="00C76D4A" w:rsidRPr="00B17D54">
        <w:rPr>
          <w:rFonts w:ascii="David" w:hAnsi="David" w:cs="David"/>
          <w:sz w:val="24"/>
          <w:szCs w:val="24"/>
          <w:rtl/>
        </w:rPr>
        <w:t>כלי הרכב</w:t>
      </w:r>
      <w:r w:rsidRPr="00B17D54">
        <w:rPr>
          <w:rFonts w:ascii="David" w:hAnsi="David" w:cs="David"/>
          <w:sz w:val="24"/>
          <w:szCs w:val="24"/>
          <w:rtl/>
        </w:rPr>
        <w:t xml:space="preserve"> והנהגים/ות המורשים/ות בטיול ההכנה:</w:t>
      </w:r>
    </w:p>
    <w:tbl>
      <w:tblPr>
        <w:tblpPr w:leftFromText="180" w:rightFromText="180" w:vertAnchor="text" w:horzAnchor="margin" w:tblpY="-48"/>
        <w:bidiVisual/>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06"/>
        <w:gridCol w:w="2541"/>
        <w:gridCol w:w="2391"/>
        <w:gridCol w:w="1700"/>
      </w:tblGrid>
      <w:tr w:rsidR="00583AFA" w:rsidRPr="00B17D54" w14:paraId="10A4B324" w14:textId="77777777" w:rsidTr="00583AFA">
        <w:tc>
          <w:tcPr>
            <w:tcW w:w="349" w:type="pct"/>
            <w:shd w:val="clear" w:color="auto" w:fill="D9E2F3" w:themeFill="accent1" w:themeFillTint="33"/>
            <w:vAlign w:val="center"/>
          </w:tcPr>
          <w:p w14:paraId="428E1267" w14:textId="77777777" w:rsidR="00583AFA" w:rsidRPr="009C5AE7" w:rsidRDefault="00583AFA" w:rsidP="009C5AE7">
            <w:pPr>
              <w:spacing w:after="0"/>
              <w:jc w:val="center"/>
              <w:rPr>
                <w:rFonts w:ascii="David" w:hAnsi="David" w:cs="David"/>
                <w:b/>
                <w:bCs/>
                <w:rtl/>
              </w:rPr>
            </w:pPr>
            <w:r w:rsidRPr="009C5AE7">
              <w:rPr>
                <w:rFonts w:ascii="David" w:hAnsi="David" w:cs="David"/>
                <w:b/>
                <w:bCs/>
                <w:rtl/>
              </w:rPr>
              <w:t>מס'</w:t>
            </w:r>
          </w:p>
        </w:tc>
        <w:tc>
          <w:tcPr>
            <w:tcW w:w="1417" w:type="pct"/>
            <w:shd w:val="clear" w:color="auto" w:fill="D9E2F3" w:themeFill="accent1" w:themeFillTint="33"/>
            <w:vAlign w:val="center"/>
          </w:tcPr>
          <w:p w14:paraId="5F64D7E7" w14:textId="77777777" w:rsidR="00583AFA" w:rsidRPr="009C5AE7" w:rsidRDefault="00583AFA" w:rsidP="009C5AE7">
            <w:pPr>
              <w:spacing w:after="0"/>
              <w:jc w:val="center"/>
              <w:rPr>
                <w:rFonts w:ascii="David" w:hAnsi="David" w:cs="David"/>
                <w:b/>
                <w:bCs/>
                <w:rtl/>
              </w:rPr>
            </w:pPr>
            <w:r w:rsidRPr="009C5AE7">
              <w:rPr>
                <w:rFonts w:ascii="David" w:hAnsi="David" w:cs="David"/>
                <w:b/>
                <w:bCs/>
                <w:rtl/>
              </w:rPr>
              <w:t>סוג הרכב</w:t>
            </w:r>
          </w:p>
          <w:p w14:paraId="3ABB94A1" w14:textId="77777777" w:rsidR="00583AFA" w:rsidRPr="009C5AE7" w:rsidRDefault="00583AFA" w:rsidP="009C5AE7">
            <w:pPr>
              <w:spacing w:after="0"/>
              <w:jc w:val="center"/>
              <w:rPr>
                <w:rFonts w:ascii="David" w:hAnsi="David" w:cs="David"/>
                <w:rtl/>
              </w:rPr>
            </w:pPr>
            <w:r w:rsidRPr="009C5AE7">
              <w:rPr>
                <w:rFonts w:ascii="David" w:hAnsi="David" w:cs="David"/>
                <w:rtl/>
              </w:rPr>
              <w:t xml:space="preserve"> </w:t>
            </w:r>
            <w:r w:rsidRPr="009C5AE7">
              <w:rPr>
                <w:rFonts w:ascii="David" w:hAnsi="David" w:cs="David"/>
                <w:sz w:val="18"/>
                <w:szCs w:val="18"/>
                <w:rtl/>
              </w:rPr>
              <w:t>(פרטי, שכור, רכב תנועה, מסחרי, 2</w:t>
            </w:r>
            <w:r w:rsidRPr="009C5AE7">
              <w:rPr>
                <w:rFonts w:ascii="David" w:hAnsi="David" w:cs="David"/>
                <w:sz w:val="18"/>
                <w:szCs w:val="18"/>
              </w:rPr>
              <w:t>X</w:t>
            </w:r>
            <w:r w:rsidRPr="009C5AE7">
              <w:rPr>
                <w:rFonts w:ascii="David" w:hAnsi="David" w:cs="David"/>
                <w:sz w:val="18"/>
                <w:szCs w:val="18"/>
                <w:rtl/>
              </w:rPr>
              <w:t>4 , 4</w:t>
            </w:r>
            <w:r w:rsidRPr="009C5AE7">
              <w:rPr>
                <w:rFonts w:ascii="David" w:hAnsi="David" w:cs="David"/>
                <w:sz w:val="18"/>
                <w:szCs w:val="18"/>
              </w:rPr>
              <w:t>X</w:t>
            </w:r>
            <w:r w:rsidRPr="009C5AE7">
              <w:rPr>
                <w:rFonts w:ascii="David" w:hAnsi="David" w:cs="David"/>
                <w:sz w:val="18"/>
                <w:szCs w:val="18"/>
                <w:rtl/>
              </w:rPr>
              <w:t>4 וכו')</w:t>
            </w:r>
          </w:p>
        </w:tc>
        <w:tc>
          <w:tcPr>
            <w:tcW w:w="1239" w:type="pct"/>
            <w:shd w:val="clear" w:color="auto" w:fill="D9E2F3" w:themeFill="accent1" w:themeFillTint="33"/>
            <w:vAlign w:val="center"/>
          </w:tcPr>
          <w:p w14:paraId="4941CAEA" w14:textId="77777777" w:rsidR="00583AFA" w:rsidRPr="009C5AE7" w:rsidRDefault="00583AFA" w:rsidP="009C5AE7">
            <w:pPr>
              <w:spacing w:after="0"/>
              <w:jc w:val="center"/>
              <w:rPr>
                <w:rFonts w:ascii="David" w:hAnsi="David" w:cs="David"/>
                <w:b/>
                <w:bCs/>
                <w:rtl/>
              </w:rPr>
            </w:pPr>
            <w:r w:rsidRPr="009C5AE7">
              <w:rPr>
                <w:rFonts w:ascii="David" w:hAnsi="David" w:cs="David"/>
                <w:b/>
                <w:bCs/>
                <w:rtl/>
              </w:rPr>
              <w:t>יעוד הרכב  בטיול</w:t>
            </w:r>
          </w:p>
          <w:p w14:paraId="7C125875" w14:textId="77777777" w:rsidR="00583AFA" w:rsidRPr="009C5AE7" w:rsidRDefault="00583AFA" w:rsidP="009C5AE7">
            <w:pPr>
              <w:spacing w:after="0"/>
              <w:jc w:val="center"/>
              <w:rPr>
                <w:rFonts w:ascii="David" w:hAnsi="David" w:cs="David"/>
                <w:rtl/>
              </w:rPr>
            </w:pPr>
            <w:r w:rsidRPr="009C5AE7">
              <w:rPr>
                <w:rFonts w:ascii="David" w:hAnsi="David" w:cs="David"/>
                <w:sz w:val="18"/>
                <w:szCs w:val="18"/>
                <w:rtl/>
              </w:rPr>
              <w:t>(מנהלות, פינוי, רכב מנהל/ת טיול  וכו')</w:t>
            </w:r>
          </w:p>
        </w:tc>
        <w:tc>
          <w:tcPr>
            <w:tcW w:w="1166" w:type="pct"/>
            <w:shd w:val="clear" w:color="auto" w:fill="D9E2F3" w:themeFill="accent1" w:themeFillTint="33"/>
            <w:vAlign w:val="center"/>
          </w:tcPr>
          <w:p w14:paraId="66D87E75" w14:textId="77777777" w:rsidR="00583AFA" w:rsidRPr="009C5AE7" w:rsidRDefault="00583AFA" w:rsidP="009C5AE7">
            <w:pPr>
              <w:spacing w:after="0"/>
              <w:jc w:val="center"/>
              <w:rPr>
                <w:rFonts w:ascii="David" w:hAnsi="David" w:cs="David"/>
                <w:b/>
                <w:bCs/>
                <w:rtl/>
              </w:rPr>
            </w:pPr>
            <w:r w:rsidRPr="009C5AE7">
              <w:rPr>
                <w:rFonts w:ascii="David" w:hAnsi="David" w:cs="David"/>
                <w:b/>
                <w:bCs/>
                <w:rtl/>
              </w:rPr>
              <w:t>שם הנהג/ת העיקרי/ת ברכב, ונהגים/ות פוטנציאליים/ות נוספים/ות</w:t>
            </w:r>
          </w:p>
        </w:tc>
        <w:tc>
          <w:tcPr>
            <w:tcW w:w="829" w:type="pct"/>
            <w:shd w:val="clear" w:color="auto" w:fill="D9E2F3" w:themeFill="accent1" w:themeFillTint="33"/>
            <w:vAlign w:val="center"/>
          </w:tcPr>
          <w:p w14:paraId="1A783562" w14:textId="79EFE024" w:rsidR="00583AFA" w:rsidRPr="009C5AE7" w:rsidRDefault="00583AFA" w:rsidP="009C5AE7">
            <w:pPr>
              <w:spacing w:after="0"/>
              <w:jc w:val="center"/>
              <w:rPr>
                <w:rFonts w:ascii="David" w:hAnsi="David" w:cs="David"/>
                <w:b/>
                <w:bCs/>
                <w:rtl/>
              </w:rPr>
            </w:pPr>
            <w:r w:rsidRPr="009C5AE7">
              <w:rPr>
                <w:rFonts w:ascii="David" w:hAnsi="David" w:cs="David"/>
                <w:b/>
                <w:bCs/>
                <w:rtl/>
              </w:rPr>
              <w:t xml:space="preserve">האם הנהגים/ות ברכב עברו </w:t>
            </w:r>
            <w:r w:rsidR="008F531F" w:rsidRPr="009C5AE7">
              <w:rPr>
                <w:rFonts w:ascii="David" w:hAnsi="David" w:cs="David"/>
                <w:b/>
                <w:bCs/>
                <w:rtl/>
              </w:rPr>
              <w:t>לומדת נהיגה</w:t>
            </w:r>
            <w:r w:rsidRPr="009C5AE7">
              <w:rPr>
                <w:rFonts w:ascii="David" w:hAnsi="David" w:cs="David"/>
                <w:b/>
                <w:bCs/>
                <w:rtl/>
              </w:rPr>
              <w:t xml:space="preserve">? </w:t>
            </w:r>
          </w:p>
        </w:tc>
      </w:tr>
      <w:tr w:rsidR="00F92EFA" w:rsidRPr="00B17D54" w14:paraId="62E62D3E" w14:textId="77777777" w:rsidTr="00583AFA">
        <w:trPr>
          <w:trHeight w:val="340"/>
        </w:trPr>
        <w:tc>
          <w:tcPr>
            <w:tcW w:w="349" w:type="pct"/>
            <w:vAlign w:val="center"/>
          </w:tcPr>
          <w:p w14:paraId="19792AF2" w14:textId="77777777" w:rsidR="00583AFA" w:rsidRPr="009C5AE7" w:rsidRDefault="00583AFA" w:rsidP="00583AFA">
            <w:pPr>
              <w:jc w:val="center"/>
              <w:rPr>
                <w:rFonts w:ascii="David" w:hAnsi="David" w:cs="David"/>
                <w:rtl/>
              </w:rPr>
            </w:pPr>
            <w:r w:rsidRPr="009C5AE7">
              <w:rPr>
                <w:rFonts w:ascii="David" w:hAnsi="David" w:cs="David"/>
                <w:rtl/>
              </w:rPr>
              <w:t>1</w:t>
            </w:r>
          </w:p>
        </w:tc>
        <w:tc>
          <w:tcPr>
            <w:tcW w:w="1417" w:type="pct"/>
            <w:vAlign w:val="center"/>
          </w:tcPr>
          <w:p w14:paraId="58714899" w14:textId="77777777" w:rsidR="00583AFA" w:rsidRPr="009C5AE7" w:rsidRDefault="00583AFA" w:rsidP="00583AFA">
            <w:pPr>
              <w:jc w:val="center"/>
              <w:rPr>
                <w:rFonts w:ascii="David" w:hAnsi="David" w:cs="David"/>
                <w:rtl/>
              </w:rPr>
            </w:pPr>
          </w:p>
        </w:tc>
        <w:tc>
          <w:tcPr>
            <w:tcW w:w="1239" w:type="pct"/>
            <w:vAlign w:val="center"/>
          </w:tcPr>
          <w:p w14:paraId="0CFB08C0" w14:textId="77777777" w:rsidR="00583AFA" w:rsidRPr="009C5AE7" w:rsidRDefault="00583AFA" w:rsidP="00583AFA">
            <w:pPr>
              <w:jc w:val="center"/>
              <w:rPr>
                <w:rFonts w:ascii="David" w:hAnsi="David" w:cs="David"/>
                <w:rtl/>
              </w:rPr>
            </w:pPr>
          </w:p>
        </w:tc>
        <w:tc>
          <w:tcPr>
            <w:tcW w:w="1166" w:type="pct"/>
            <w:vAlign w:val="center"/>
          </w:tcPr>
          <w:p w14:paraId="158B6832" w14:textId="77777777" w:rsidR="00583AFA" w:rsidRPr="009C5AE7" w:rsidRDefault="00583AFA" w:rsidP="00583AFA">
            <w:pPr>
              <w:jc w:val="center"/>
              <w:rPr>
                <w:rFonts w:ascii="David" w:hAnsi="David" w:cs="David"/>
                <w:rtl/>
              </w:rPr>
            </w:pPr>
          </w:p>
        </w:tc>
        <w:tc>
          <w:tcPr>
            <w:tcW w:w="829" w:type="pct"/>
            <w:vAlign w:val="center"/>
          </w:tcPr>
          <w:p w14:paraId="202913B8" w14:textId="77777777" w:rsidR="00583AFA" w:rsidRPr="009C5AE7" w:rsidRDefault="00583AFA" w:rsidP="00583AFA">
            <w:pPr>
              <w:jc w:val="center"/>
              <w:rPr>
                <w:rFonts w:ascii="David" w:hAnsi="David" w:cs="David"/>
                <w:rtl/>
              </w:rPr>
            </w:pPr>
          </w:p>
        </w:tc>
      </w:tr>
      <w:tr w:rsidR="00F92EFA" w:rsidRPr="00B17D54" w14:paraId="41A5552D" w14:textId="77777777" w:rsidTr="00583AFA">
        <w:trPr>
          <w:trHeight w:val="340"/>
        </w:trPr>
        <w:tc>
          <w:tcPr>
            <w:tcW w:w="349" w:type="pct"/>
            <w:vAlign w:val="center"/>
          </w:tcPr>
          <w:p w14:paraId="33629497" w14:textId="77777777" w:rsidR="00583AFA" w:rsidRPr="009C5AE7" w:rsidRDefault="00583AFA" w:rsidP="00583AFA">
            <w:pPr>
              <w:jc w:val="center"/>
              <w:rPr>
                <w:rFonts w:ascii="David" w:hAnsi="David" w:cs="David"/>
                <w:rtl/>
              </w:rPr>
            </w:pPr>
            <w:r w:rsidRPr="009C5AE7">
              <w:rPr>
                <w:rFonts w:ascii="David" w:hAnsi="David" w:cs="David"/>
                <w:rtl/>
              </w:rPr>
              <w:t>2</w:t>
            </w:r>
          </w:p>
        </w:tc>
        <w:tc>
          <w:tcPr>
            <w:tcW w:w="1417" w:type="pct"/>
            <w:vAlign w:val="center"/>
          </w:tcPr>
          <w:p w14:paraId="67EB425D" w14:textId="77777777" w:rsidR="00583AFA" w:rsidRPr="009C5AE7" w:rsidRDefault="00583AFA" w:rsidP="00583AFA">
            <w:pPr>
              <w:jc w:val="center"/>
              <w:rPr>
                <w:rFonts w:ascii="David" w:hAnsi="David" w:cs="David"/>
                <w:rtl/>
              </w:rPr>
            </w:pPr>
          </w:p>
        </w:tc>
        <w:tc>
          <w:tcPr>
            <w:tcW w:w="1239" w:type="pct"/>
            <w:vAlign w:val="center"/>
          </w:tcPr>
          <w:p w14:paraId="475DDE00" w14:textId="77777777" w:rsidR="00583AFA" w:rsidRPr="009C5AE7" w:rsidRDefault="00583AFA" w:rsidP="00583AFA">
            <w:pPr>
              <w:jc w:val="center"/>
              <w:rPr>
                <w:rFonts w:ascii="David" w:hAnsi="David" w:cs="David"/>
                <w:rtl/>
              </w:rPr>
            </w:pPr>
          </w:p>
        </w:tc>
        <w:tc>
          <w:tcPr>
            <w:tcW w:w="1166" w:type="pct"/>
            <w:vAlign w:val="center"/>
          </w:tcPr>
          <w:p w14:paraId="771A7545" w14:textId="77777777" w:rsidR="00583AFA" w:rsidRPr="009C5AE7" w:rsidRDefault="00583AFA" w:rsidP="00583AFA">
            <w:pPr>
              <w:jc w:val="center"/>
              <w:rPr>
                <w:rFonts w:ascii="David" w:hAnsi="David" w:cs="David"/>
                <w:rtl/>
              </w:rPr>
            </w:pPr>
          </w:p>
        </w:tc>
        <w:tc>
          <w:tcPr>
            <w:tcW w:w="829" w:type="pct"/>
            <w:vAlign w:val="center"/>
          </w:tcPr>
          <w:p w14:paraId="4D11DF03" w14:textId="77777777" w:rsidR="00583AFA" w:rsidRPr="009C5AE7" w:rsidRDefault="00583AFA" w:rsidP="00583AFA">
            <w:pPr>
              <w:jc w:val="center"/>
              <w:rPr>
                <w:rFonts w:ascii="David" w:hAnsi="David" w:cs="David"/>
                <w:rtl/>
              </w:rPr>
            </w:pPr>
          </w:p>
        </w:tc>
      </w:tr>
      <w:tr w:rsidR="00A95E64" w:rsidRPr="00B17D54" w14:paraId="51D55E4B" w14:textId="77777777" w:rsidTr="00583AFA">
        <w:trPr>
          <w:trHeight w:val="340"/>
        </w:trPr>
        <w:tc>
          <w:tcPr>
            <w:tcW w:w="349" w:type="pct"/>
            <w:vAlign w:val="center"/>
          </w:tcPr>
          <w:p w14:paraId="0FDB9298" w14:textId="018F361F" w:rsidR="00A95E64" w:rsidRPr="009C5AE7" w:rsidRDefault="00A95E64" w:rsidP="00583AFA">
            <w:pPr>
              <w:jc w:val="center"/>
              <w:rPr>
                <w:rFonts w:ascii="David" w:hAnsi="David" w:cs="David"/>
                <w:rtl/>
              </w:rPr>
            </w:pPr>
            <w:r w:rsidRPr="009C5AE7">
              <w:rPr>
                <w:rFonts w:ascii="David" w:hAnsi="David" w:cs="David"/>
                <w:rtl/>
              </w:rPr>
              <w:t>3</w:t>
            </w:r>
          </w:p>
        </w:tc>
        <w:tc>
          <w:tcPr>
            <w:tcW w:w="1417" w:type="pct"/>
            <w:vAlign w:val="center"/>
          </w:tcPr>
          <w:p w14:paraId="759379FA" w14:textId="77777777" w:rsidR="00A95E64" w:rsidRPr="009C5AE7" w:rsidRDefault="00A95E64" w:rsidP="00583AFA">
            <w:pPr>
              <w:jc w:val="center"/>
              <w:rPr>
                <w:rFonts w:ascii="David" w:hAnsi="David" w:cs="David"/>
                <w:rtl/>
              </w:rPr>
            </w:pPr>
          </w:p>
        </w:tc>
        <w:tc>
          <w:tcPr>
            <w:tcW w:w="1239" w:type="pct"/>
            <w:vAlign w:val="center"/>
          </w:tcPr>
          <w:p w14:paraId="35BB64D5" w14:textId="77777777" w:rsidR="00A95E64" w:rsidRPr="009C5AE7" w:rsidRDefault="00A95E64" w:rsidP="00583AFA">
            <w:pPr>
              <w:jc w:val="center"/>
              <w:rPr>
                <w:rFonts w:ascii="David" w:hAnsi="David" w:cs="David"/>
                <w:rtl/>
              </w:rPr>
            </w:pPr>
          </w:p>
        </w:tc>
        <w:tc>
          <w:tcPr>
            <w:tcW w:w="1166" w:type="pct"/>
            <w:vAlign w:val="center"/>
          </w:tcPr>
          <w:p w14:paraId="71180057" w14:textId="77777777" w:rsidR="00A95E64" w:rsidRPr="009C5AE7" w:rsidRDefault="00A95E64" w:rsidP="00583AFA">
            <w:pPr>
              <w:jc w:val="center"/>
              <w:rPr>
                <w:rFonts w:ascii="David" w:hAnsi="David" w:cs="David"/>
                <w:rtl/>
              </w:rPr>
            </w:pPr>
          </w:p>
        </w:tc>
        <w:tc>
          <w:tcPr>
            <w:tcW w:w="829" w:type="pct"/>
            <w:vAlign w:val="center"/>
          </w:tcPr>
          <w:p w14:paraId="40D1F5F4" w14:textId="77777777" w:rsidR="00A95E64" w:rsidRPr="009C5AE7" w:rsidRDefault="00A95E64" w:rsidP="00583AFA">
            <w:pPr>
              <w:jc w:val="center"/>
              <w:rPr>
                <w:rFonts w:ascii="David" w:hAnsi="David" w:cs="David"/>
                <w:rtl/>
              </w:rPr>
            </w:pPr>
          </w:p>
        </w:tc>
      </w:tr>
      <w:tr w:rsidR="0075144A" w:rsidRPr="00B17D54" w14:paraId="37338B4E" w14:textId="77777777" w:rsidTr="00BA34DF">
        <w:trPr>
          <w:trHeight w:val="340"/>
        </w:trPr>
        <w:tc>
          <w:tcPr>
            <w:tcW w:w="3005" w:type="pct"/>
            <w:gridSpan w:val="3"/>
            <w:vAlign w:val="bottom"/>
          </w:tcPr>
          <w:p w14:paraId="72833E87" w14:textId="33DE8BE8" w:rsidR="0075144A" w:rsidRPr="009C5AE7" w:rsidRDefault="0075144A" w:rsidP="009C5AE7">
            <w:pPr>
              <w:spacing w:after="0"/>
              <w:jc w:val="center"/>
              <w:rPr>
                <w:rFonts w:ascii="David" w:hAnsi="David" w:cs="David"/>
                <w:rtl/>
              </w:rPr>
            </w:pPr>
            <w:r w:rsidRPr="009C5AE7">
              <w:rPr>
                <w:rFonts w:ascii="David" w:hAnsi="David" w:cs="David"/>
                <w:rtl/>
              </w:rPr>
              <w:t>האם כל הנהגים/ות מכירים/ות את נוהל הנהיגה של תנועת הצופים?</w:t>
            </w:r>
          </w:p>
        </w:tc>
        <w:tc>
          <w:tcPr>
            <w:tcW w:w="1995" w:type="pct"/>
            <w:gridSpan w:val="2"/>
          </w:tcPr>
          <w:p w14:paraId="71F09FE8" w14:textId="1093D252" w:rsidR="0075144A" w:rsidRPr="009C5AE7" w:rsidRDefault="0075144A" w:rsidP="009C5AE7">
            <w:pPr>
              <w:spacing w:after="0"/>
              <w:jc w:val="center"/>
              <w:rPr>
                <w:rFonts w:ascii="David" w:hAnsi="David" w:cs="David"/>
                <w:rtl/>
              </w:rPr>
            </w:pPr>
            <w:r w:rsidRPr="009C5AE7">
              <w:rPr>
                <w:rFonts w:ascii="David" w:hAnsi="David" w:cs="David"/>
                <w:rtl/>
              </w:rPr>
              <w:t>כן / לא</w:t>
            </w:r>
          </w:p>
        </w:tc>
      </w:tr>
      <w:tr w:rsidR="0075144A" w:rsidRPr="00B17D54" w14:paraId="15F254D4" w14:textId="77777777" w:rsidTr="00BA34DF">
        <w:trPr>
          <w:trHeight w:val="340"/>
        </w:trPr>
        <w:tc>
          <w:tcPr>
            <w:tcW w:w="3005" w:type="pct"/>
            <w:gridSpan w:val="3"/>
            <w:vAlign w:val="bottom"/>
          </w:tcPr>
          <w:p w14:paraId="27870B94" w14:textId="71390CB6" w:rsidR="0075144A" w:rsidRPr="009C5AE7" w:rsidRDefault="0075144A" w:rsidP="009C5AE7">
            <w:pPr>
              <w:spacing w:after="0"/>
              <w:jc w:val="center"/>
              <w:rPr>
                <w:rFonts w:ascii="David" w:hAnsi="David" w:cs="David"/>
                <w:rtl/>
              </w:rPr>
            </w:pPr>
            <w:r w:rsidRPr="009C5AE7">
              <w:rPr>
                <w:rFonts w:ascii="David" w:hAnsi="David" w:cs="David"/>
                <w:rtl/>
              </w:rPr>
              <w:t xml:space="preserve">האם לחניכים/ות </w:t>
            </w:r>
            <w:r w:rsidR="00C76D4A" w:rsidRPr="009C5AE7">
              <w:rPr>
                <w:rFonts w:ascii="David" w:hAnsi="David" w:cs="David"/>
                <w:rtl/>
              </w:rPr>
              <w:t>הרלוונטיים</w:t>
            </w:r>
            <w:r w:rsidRPr="009C5AE7">
              <w:rPr>
                <w:rFonts w:ascii="David" w:hAnsi="David" w:cs="David"/>
                <w:rtl/>
              </w:rPr>
              <w:t xml:space="preserve"> יש אישור הורים לנסיעה ברכב בפרטי?</w:t>
            </w:r>
          </w:p>
        </w:tc>
        <w:tc>
          <w:tcPr>
            <w:tcW w:w="1995" w:type="pct"/>
            <w:gridSpan w:val="2"/>
          </w:tcPr>
          <w:p w14:paraId="02D3E484" w14:textId="11F83B6E" w:rsidR="0075144A" w:rsidRPr="009C5AE7" w:rsidRDefault="0075144A" w:rsidP="009C5AE7">
            <w:pPr>
              <w:spacing w:after="0"/>
              <w:jc w:val="center"/>
              <w:rPr>
                <w:rFonts w:ascii="David" w:hAnsi="David" w:cs="David"/>
                <w:rtl/>
              </w:rPr>
            </w:pPr>
            <w:r w:rsidRPr="009C5AE7">
              <w:rPr>
                <w:rFonts w:ascii="David" w:hAnsi="David" w:cs="David"/>
                <w:rtl/>
              </w:rPr>
              <w:t>כן / לא</w:t>
            </w:r>
          </w:p>
        </w:tc>
      </w:tr>
      <w:tr w:rsidR="0075144A" w:rsidRPr="00B17D54" w14:paraId="5D0F455A" w14:textId="77777777" w:rsidTr="00C14B87">
        <w:trPr>
          <w:trHeight w:val="340"/>
        </w:trPr>
        <w:tc>
          <w:tcPr>
            <w:tcW w:w="3005" w:type="pct"/>
            <w:gridSpan w:val="3"/>
            <w:vAlign w:val="bottom"/>
          </w:tcPr>
          <w:p w14:paraId="2289BFA6" w14:textId="44E78591" w:rsidR="0075144A" w:rsidRPr="009C5AE7" w:rsidRDefault="0075144A" w:rsidP="009C5AE7">
            <w:pPr>
              <w:spacing w:after="0"/>
              <w:jc w:val="center"/>
              <w:rPr>
                <w:rFonts w:ascii="David" w:hAnsi="David" w:cs="David"/>
                <w:rtl/>
              </w:rPr>
            </w:pPr>
            <w:r w:rsidRPr="009C5AE7">
              <w:rPr>
                <w:rFonts w:ascii="David" w:hAnsi="David" w:cs="David"/>
                <w:rtl/>
              </w:rPr>
              <w:t>איך מגיע מנהל/ת הטיול / מרכזי/ות השבט מגיע/ה ביום היציאה ?</w:t>
            </w:r>
          </w:p>
        </w:tc>
        <w:tc>
          <w:tcPr>
            <w:tcW w:w="1995" w:type="pct"/>
            <w:gridSpan w:val="2"/>
            <w:vAlign w:val="center"/>
          </w:tcPr>
          <w:p w14:paraId="1989F882" w14:textId="77777777" w:rsidR="0075144A" w:rsidRPr="009C5AE7" w:rsidRDefault="0075144A" w:rsidP="009C5AE7">
            <w:pPr>
              <w:spacing w:after="0"/>
              <w:jc w:val="center"/>
              <w:rPr>
                <w:rFonts w:ascii="David" w:hAnsi="David" w:cs="David"/>
                <w:rtl/>
              </w:rPr>
            </w:pPr>
          </w:p>
        </w:tc>
      </w:tr>
      <w:tr w:rsidR="0075144A" w:rsidRPr="00B17D54" w14:paraId="6793E554" w14:textId="77777777" w:rsidTr="00C14B87">
        <w:trPr>
          <w:trHeight w:val="340"/>
        </w:trPr>
        <w:tc>
          <w:tcPr>
            <w:tcW w:w="3005" w:type="pct"/>
            <w:gridSpan w:val="3"/>
            <w:vAlign w:val="bottom"/>
          </w:tcPr>
          <w:p w14:paraId="11B49978" w14:textId="00FBEF1C" w:rsidR="0075144A" w:rsidRPr="009C5AE7" w:rsidRDefault="0075144A" w:rsidP="009C5AE7">
            <w:pPr>
              <w:spacing w:after="0"/>
              <w:jc w:val="center"/>
              <w:rPr>
                <w:rFonts w:ascii="David" w:hAnsi="David" w:cs="David"/>
                <w:rtl/>
              </w:rPr>
            </w:pPr>
            <w:r w:rsidRPr="009C5AE7">
              <w:rPr>
                <w:rFonts w:ascii="David" w:hAnsi="David" w:cs="David"/>
                <w:rtl/>
              </w:rPr>
              <w:t>איך  מנהל/ת הטיול / מרכזי/ות השבט חוזרים/ות הביתה בסוף הטיול ?</w:t>
            </w:r>
          </w:p>
        </w:tc>
        <w:tc>
          <w:tcPr>
            <w:tcW w:w="1995" w:type="pct"/>
            <w:gridSpan w:val="2"/>
            <w:vAlign w:val="center"/>
          </w:tcPr>
          <w:p w14:paraId="58704F02" w14:textId="77777777" w:rsidR="0075144A" w:rsidRPr="009C5AE7" w:rsidRDefault="0075144A" w:rsidP="009C5AE7">
            <w:pPr>
              <w:spacing w:after="0"/>
              <w:jc w:val="center"/>
              <w:rPr>
                <w:rFonts w:ascii="David" w:hAnsi="David" w:cs="David"/>
                <w:rtl/>
              </w:rPr>
            </w:pPr>
          </w:p>
        </w:tc>
      </w:tr>
    </w:tbl>
    <w:p w14:paraId="68D16712" w14:textId="3E600738" w:rsidR="00BF6A5E" w:rsidRPr="00B17D54" w:rsidRDefault="00BF6A5E" w:rsidP="00BF6A5E">
      <w:pPr>
        <w:jc w:val="both"/>
        <w:rPr>
          <w:rFonts w:ascii="David" w:hAnsi="David" w:cs="David"/>
          <w:color w:val="FF0000"/>
          <w:rtl/>
        </w:rPr>
      </w:pPr>
      <w:r>
        <w:rPr>
          <w:rFonts w:ascii="David" w:hAnsi="David" w:cs="David" w:hint="cs"/>
          <w:color w:val="FF0000"/>
          <w:rtl/>
        </w:rPr>
        <w:t>במקרה של שימוש ברכב בבעלות התנועה או שהושכר ע"י התנועה, גם מתנדבים</w:t>
      </w:r>
      <w:r w:rsidR="00A94218">
        <w:rPr>
          <w:rFonts w:ascii="David" w:hAnsi="David" w:cs="David" w:hint="cs"/>
          <w:color w:val="FF0000"/>
          <w:rtl/>
        </w:rPr>
        <w:t>/ות</w:t>
      </w:r>
      <w:r>
        <w:rPr>
          <w:rFonts w:ascii="David" w:hAnsi="David" w:cs="David" w:hint="cs"/>
          <w:color w:val="FF0000"/>
          <w:rtl/>
        </w:rPr>
        <w:t xml:space="preserve"> מחויבים</w:t>
      </w:r>
      <w:r w:rsidR="00A94218">
        <w:rPr>
          <w:rFonts w:ascii="David" w:hAnsi="David" w:cs="David" w:hint="cs"/>
          <w:color w:val="FF0000"/>
          <w:rtl/>
        </w:rPr>
        <w:t>/ות</w:t>
      </w:r>
      <w:r>
        <w:rPr>
          <w:rFonts w:ascii="David" w:hAnsi="David" w:cs="David" w:hint="cs"/>
          <w:color w:val="FF0000"/>
          <w:rtl/>
        </w:rPr>
        <w:t xml:space="preserve"> בלומדת נהיגה</w:t>
      </w:r>
      <w:r w:rsidR="00A94218">
        <w:rPr>
          <w:rFonts w:ascii="David" w:hAnsi="David" w:cs="David" w:hint="cs"/>
          <w:color w:val="FF0000"/>
          <w:rtl/>
        </w:rPr>
        <w:t>.</w:t>
      </w:r>
    </w:p>
    <w:p w14:paraId="71D87011" w14:textId="77777777" w:rsidR="002719D7" w:rsidRPr="00B17D54" w:rsidRDefault="002719D7" w:rsidP="00B23E38">
      <w:pPr>
        <w:rPr>
          <w:rFonts w:ascii="David" w:hAnsi="David" w:cs="David"/>
          <w:b/>
          <w:bCs/>
          <w:sz w:val="24"/>
          <w:szCs w:val="24"/>
          <w:rtl/>
        </w:rPr>
      </w:pPr>
    </w:p>
    <w:p w14:paraId="61F8493E" w14:textId="73FAA6A8" w:rsidR="001A7D4A" w:rsidRPr="00B17D54" w:rsidRDefault="001A7D4A" w:rsidP="00B23E38">
      <w:pPr>
        <w:rPr>
          <w:rFonts w:ascii="David" w:hAnsi="David" w:cs="David"/>
          <w:b/>
          <w:bCs/>
          <w:sz w:val="24"/>
          <w:szCs w:val="24"/>
          <w:rtl/>
        </w:rPr>
      </w:pPr>
      <w:r w:rsidRPr="00B17D54">
        <w:rPr>
          <w:rFonts w:ascii="David" w:hAnsi="David" w:cs="David"/>
          <w:b/>
          <w:bCs/>
          <w:sz w:val="24"/>
          <w:szCs w:val="24"/>
          <w:rtl/>
        </w:rPr>
        <w:t>אבטחה ורפואה</w:t>
      </w:r>
    </w:p>
    <w:tbl>
      <w:tblPr>
        <w:tblpPr w:leftFromText="180" w:rightFromText="180" w:vertAnchor="text" w:horzAnchor="margin" w:tblpXSpec="center" w:tblpY="354"/>
        <w:bidiVisual/>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833"/>
        <w:gridCol w:w="2556"/>
        <w:gridCol w:w="1554"/>
        <w:gridCol w:w="996"/>
      </w:tblGrid>
      <w:tr w:rsidR="001A7D4A" w:rsidRPr="00B17D54" w14:paraId="3643360C" w14:textId="77777777" w:rsidTr="00ED4F36">
        <w:trPr>
          <w:trHeight w:val="274"/>
        </w:trPr>
        <w:tc>
          <w:tcPr>
            <w:tcW w:w="2986" w:type="dxa"/>
            <w:tcBorders>
              <w:top w:val="nil"/>
              <w:left w:val="nil"/>
              <w:bottom w:val="nil"/>
              <w:right w:val="nil"/>
            </w:tcBorders>
            <w:vAlign w:val="bottom"/>
          </w:tcPr>
          <w:p w14:paraId="4B3B4BF7" w14:textId="6D9E7FF1" w:rsidR="001A7D4A" w:rsidRPr="00B17D54" w:rsidRDefault="00312F81" w:rsidP="002B5691">
            <w:pPr>
              <w:spacing w:after="0"/>
              <w:rPr>
                <w:rFonts w:ascii="David" w:hAnsi="David" w:cs="David"/>
                <w:rtl/>
              </w:rPr>
            </w:pPr>
            <w:r w:rsidRPr="00B17D54">
              <w:rPr>
                <w:rStyle w:val="cf01"/>
                <w:rFonts w:ascii="David" w:hAnsi="David" w:cs="David"/>
                <w:sz w:val="22"/>
                <w:szCs w:val="22"/>
                <w:rtl/>
              </w:rPr>
              <w:t>האם וידאנו שבתיאום עם חברת האבטחה נקודת הקליטה של האבטחה והרפואה הינה בשבט</w:t>
            </w:r>
            <w:r w:rsidRPr="00B17D54">
              <w:rPr>
                <w:rStyle w:val="cf01"/>
                <w:rFonts w:ascii="David" w:hAnsi="David" w:cs="David"/>
                <w:sz w:val="22"/>
                <w:szCs w:val="22"/>
              </w:rPr>
              <w:t>?</w:t>
            </w:r>
          </w:p>
        </w:tc>
        <w:tc>
          <w:tcPr>
            <w:tcW w:w="1833" w:type="dxa"/>
            <w:tcBorders>
              <w:top w:val="nil"/>
              <w:left w:val="nil"/>
              <w:right w:val="nil"/>
            </w:tcBorders>
            <w:vAlign w:val="bottom"/>
          </w:tcPr>
          <w:p w14:paraId="3CDE2CAE" w14:textId="10647E11" w:rsidR="001A7D4A" w:rsidRPr="00B17D54" w:rsidRDefault="00312F81" w:rsidP="002B5691">
            <w:pPr>
              <w:spacing w:after="0"/>
              <w:jc w:val="center"/>
              <w:rPr>
                <w:rFonts w:ascii="David" w:hAnsi="David" w:cs="David"/>
                <w:rtl/>
              </w:rPr>
            </w:pPr>
            <w:r w:rsidRPr="00B17D54">
              <w:rPr>
                <w:rFonts w:ascii="David" w:hAnsi="David" w:cs="David"/>
                <w:rtl/>
              </w:rPr>
              <w:t xml:space="preserve">כן / לא </w:t>
            </w:r>
          </w:p>
        </w:tc>
        <w:tc>
          <w:tcPr>
            <w:tcW w:w="4110" w:type="dxa"/>
            <w:gridSpan w:val="2"/>
            <w:tcBorders>
              <w:top w:val="nil"/>
              <w:left w:val="nil"/>
              <w:bottom w:val="nil"/>
              <w:right w:val="nil"/>
            </w:tcBorders>
            <w:vAlign w:val="bottom"/>
          </w:tcPr>
          <w:p w14:paraId="3264E2E8" w14:textId="47397FAC" w:rsidR="001A7D4A" w:rsidRPr="00B17D54" w:rsidRDefault="00136B30" w:rsidP="002B5691">
            <w:pPr>
              <w:spacing w:after="0"/>
              <w:rPr>
                <w:rFonts w:ascii="David" w:hAnsi="David" w:cs="David"/>
                <w:rtl/>
              </w:rPr>
            </w:pPr>
            <w:r w:rsidRPr="00B17D54">
              <w:rPr>
                <w:rFonts w:ascii="David" w:hAnsi="David" w:cs="David"/>
                <w:rtl/>
              </w:rPr>
              <w:t xml:space="preserve">אם נקודת הקליטה </w:t>
            </w:r>
            <w:r w:rsidR="00935BAE" w:rsidRPr="00B17D54">
              <w:rPr>
                <w:rFonts w:ascii="David" w:hAnsi="David" w:cs="David"/>
                <w:rtl/>
              </w:rPr>
              <w:t xml:space="preserve">היא לא </w:t>
            </w:r>
            <w:r w:rsidR="003615AC" w:rsidRPr="00B17D54">
              <w:rPr>
                <w:rFonts w:ascii="David" w:hAnsi="David" w:cs="David"/>
                <w:rtl/>
              </w:rPr>
              <w:t>בשבט איפה כן?</w:t>
            </w:r>
          </w:p>
        </w:tc>
        <w:tc>
          <w:tcPr>
            <w:tcW w:w="996" w:type="dxa"/>
            <w:tcBorders>
              <w:top w:val="nil"/>
              <w:left w:val="nil"/>
              <w:right w:val="nil"/>
            </w:tcBorders>
            <w:vAlign w:val="bottom"/>
          </w:tcPr>
          <w:p w14:paraId="6361B3FF" w14:textId="03E3B7A3" w:rsidR="001A7D4A" w:rsidRPr="00B17D54" w:rsidRDefault="001A7D4A" w:rsidP="002B5691">
            <w:pPr>
              <w:spacing w:after="0"/>
              <w:jc w:val="center"/>
              <w:rPr>
                <w:rFonts w:ascii="David" w:hAnsi="David" w:cs="David"/>
                <w:rtl/>
              </w:rPr>
            </w:pPr>
          </w:p>
        </w:tc>
      </w:tr>
      <w:tr w:rsidR="003615AC" w:rsidRPr="00B17D54" w14:paraId="309CEAC7" w14:textId="77777777" w:rsidTr="00ED4F36">
        <w:trPr>
          <w:trHeight w:val="512"/>
        </w:trPr>
        <w:tc>
          <w:tcPr>
            <w:tcW w:w="2986" w:type="dxa"/>
            <w:tcBorders>
              <w:top w:val="nil"/>
              <w:left w:val="nil"/>
              <w:bottom w:val="nil"/>
              <w:right w:val="nil"/>
            </w:tcBorders>
            <w:vAlign w:val="bottom"/>
          </w:tcPr>
          <w:p w14:paraId="4B7D403A" w14:textId="4B8A5D44" w:rsidR="003615AC" w:rsidRPr="00B17D54" w:rsidRDefault="00BC5B21" w:rsidP="003615AC">
            <w:pPr>
              <w:spacing w:after="0"/>
              <w:rPr>
                <w:rFonts w:ascii="David" w:hAnsi="David" w:cs="David"/>
                <w:rtl/>
              </w:rPr>
            </w:pPr>
            <w:r>
              <w:rPr>
                <w:rFonts w:ascii="David" w:hAnsi="David" w:cs="David" w:hint="cs"/>
                <w:rtl/>
              </w:rPr>
              <w:t>אחראי</w:t>
            </w:r>
            <w:r w:rsidR="002A117B">
              <w:rPr>
                <w:rFonts w:ascii="David" w:hAnsi="David" w:cs="David" w:hint="cs"/>
                <w:rtl/>
              </w:rPr>
              <w:t>/ת</w:t>
            </w:r>
            <w:r w:rsidR="003615AC" w:rsidRPr="00B17D54">
              <w:rPr>
                <w:rFonts w:ascii="David" w:hAnsi="David" w:cs="David"/>
                <w:rtl/>
              </w:rPr>
              <w:t xml:space="preserve"> לבדיקת חובשים ומאבטחים</w:t>
            </w:r>
          </w:p>
        </w:tc>
        <w:tc>
          <w:tcPr>
            <w:tcW w:w="1833" w:type="dxa"/>
            <w:tcBorders>
              <w:left w:val="nil"/>
              <w:right w:val="nil"/>
            </w:tcBorders>
            <w:vAlign w:val="bottom"/>
          </w:tcPr>
          <w:p w14:paraId="1F15D10E" w14:textId="77777777" w:rsidR="003615AC" w:rsidRPr="00B17D54" w:rsidRDefault="003615AC" w:rsidP="003615AC">
            <w:pPr>
              <w:spacing w:after="0"/>
              <w:jc w:val="center"/>
              <w:rPr>
                <w:rFonts w:ascii="David" w:hAnsi="David" w:cs="David"/>
                <w:rtl/>
              </w:rPr>
            </w:pPr>
          </w:p>
        </w:tc>
        <w:tc>
          <w:tcPr>
            <w:tcW w:w="4110" w:type="dxa"/>
            <w:gridSpan w:val="2"/>
            <w:tcBorders>
              <w:top w:val="nil"/>
              <w:left w:val="nil"/>
              <w:bottom w:val="nil"/>
              <w:right w:val="nil"/>
            </w:tcBorders>
            <w:vAlign w:val="bottom"/>
          </w:tcPr>
          <w:p w14:paraId="2301D3B7" w14:textId="70CD1E0A" w:rsidR="003615AC" w:rsidRPr="00B17D54" w:rsidRDefault="003615AC" w:rsidP="003615AC">
            <w:pPr>
              <w:spacing w:after="0"/>
              <w:rPr>
                <w:rFonts w:ascii="David" w:hAnsi="David" w:cs="David"/>
                <w:rtl/>
              </w:rPr>
            </w:pPr>
            <w:r w:rsidRPr="00B17D54">
              <w:rPr>
                <w:rFonts w:ascii="David" w:hAnsi="David" w:cs="David"/>
                <w:rtl/>
              </w:rPr>
              <w:t>האם תודר</w:t>
            </w:r>
            <w:r w:rsidR="00D8326F">
              <w:rPr>
                <w:rFonts w:ascii="David" w:hAnsi="David" w:cs="David" w:hint="cs"/>
                <w:rtl/>
              </w:rPr>
              <w:t>ך</w:t>
            </w:r>
            <w:r w:rsidR="00522991">
              <w:rPr>
                <w:rFonts w:ascii="David" w:hAnsi="David" w:cs="David" w:hint="cs"/>
                <w:rtl/>
              </w:rPr>
              <w:t>/ה</w:t>
            </w:r>
            <w:r w:rsidRPr="00B17D54">
              <w:rPr>
                <w:rFonts w:ascii="David" w:hAnsi="David" w:cs="David"/>
                <w:rtl/>
              </w:rPr>
              <w:t xml:space="preserve"> בהתאם</w:t>
            </w:r>
          </w:p>
        </w:tc>
        <w:tc>
          <w:tcPr>
            <w:tcW w:w="996" w:type="dxa"/>
            <w:tcBorders>
              <w:left w:val="nil"/>
              <w:right w:val="nil"/>
            </w:tcBorders>
            <w:vAlign w:val="bottom"/>
          </w:tcPr>
          <w:p w14:paraId="1823CDDA" w14:textId="4274CBEE" w:rsidR="003615AC" w:rsidRPr="00B17D54" w:rsidRDefault="003615AC" w:rsidP="003615AC">
            <w:pPr>
              <w:spacing w:after="0"/>
              <w:jc w:val="center"/>
              <w:rPr>
                <w:rFonts w:ascii="David" w:hAnsi="David" w:cs="David"/>
                <w:rtl/>
              </w:rPr>
            </w:pPr>
            <w:r w:rsidRPr="00B17D54">
              <w:rPr>
                <w:rFonts w:ascii="David" w:hAnsi="David" w:cs="David"/>
                <w:rtl/>
              </w:rPr>
              <w:t xml:space="preserve">כן / לא </w:t>
            </w:r>
          </w:p>
        </w:tc>
      </w:tr>
      <w:tr w:rsidR="000066D5" w:rsidRPr="00B17D54" w14:paraId="6DB69487" w14:textId="77777777" w:rsidTr="00ED4F36">
        <w:trPr>
          <w:trHeight w:val="549"/>
        </w:trPr>
        <w:tc>
          <w:tcPr>
            <w:tcW w:w="2986" w:type="dxa"/>
            <w:tcBorders>
              <w:top w:val="nil"/>
              <w:left w:val="nil"/>
              <w:bottom w:val="nil"/>
              <w:right w:val="nil"/>
            </w:tcBorders>
            <w:vAlign w:val="bottom"/>
          </w:tcPr>
          <w:p w14:paraId="0EE7B22E" w14:textId="7DAD55C4" w:rsidR="000066D5" w:rsidRPr="00B17D54" w:rsidRDefault="000066D5" w:rsidP="000066D5">
            <w:pPr>
              <w:spacing w:after="0"/>
              <w:rPr>
                <w:rFonts w:ascii="David" w:hAnsi="David" w:cs="David"/>
                <w:rtl/>
              </w:rPr>
            </w:pPr>
            <w:r w:rsidRPr="00B17D54">
              <w:rPr>
                <w:rFonts w:ascii="David" w:hAnsi="David" w:cs="David"/>
                <w:rtl/>
              </w:rPr>
              <w:t>האם פריטי ציוד הרפואה מוכרים לבודקים אותם</w:t>
            </w:r>
          </w:p>
        </w:tc>
        <w:tc>
          <w:tcPr>
            <w:tcW w:w="1833" w:type="dxa"/>
            <w:tcBorders>
              <w:left w:val="nil"/>
              <w:right w:val="nil"/>
            </w:tcBorders>
            <w:vAlign w:val="bottom"/>
          </w:tcPr>
          <w:p w14:paraId="69AB590A" w14:textId="438B83DF" w:rsidR="000066D5" w:rsidRPr="00B17D54" w:rsidRDefault="000066D5" w:rsidP="000066D5">
            <w:pPr>
              <w:spacing w:after="0"/>
              <w:rPr>
                <w:rFonts w:ascii="David" w:hAnsi="David" w:cs="David"/>
                <w:rtl/>
              </w:rPr>
            </w:pPr>
            <w:r w:rsidRPr="00B17D54">
              <w:rPr>
                <w:rFonts w:ascii="David" w:hAnsi="David" w:cs="David"/>
                <w:rtl/>
              </w:rPr>
              <w:t xml:space="preserve">כן / לא </w:t>
            </w:r>
          </w:p>
        </w:tc>
        <w:tc>
          <w:tcPr>
            <w:tcW w:w="4110" w:type="dxa"/>
            <w:gridSpan w:val="2"/>
            <w:tcBorders>
              <w:top w:val="nil"/>
              <w:left w:val="nil"/>
              <w:bottom w:val="nil"/>
              <w:right w:val="nil"/>
            </w:tcBorders>
            <w:vAlign w:val="bottom"/>
          </w:tcPr>
          <w:p w14:paraId="6D83B5AA" w14:textId="099616C1" w:rsidR="000066D5" w:rsidRPr="00B17D54" w:rsidRDefault="000066D5" w:rsidP="000066D5">
            <w:pPr>
              <w:spacing w:after="0"/>
              <w:rPr>
                <w:rFonts w:ascii="David" w:hAnsi="David" w:cs="David"/>
                <w:rtl/>
              </w:rPr>
            </w:pPr>
            <w:r w:rsidRPr="00B17D54">
              <w:rPr>
                <w:rFonts w:ascii="David" w:hAnsi="David" w:cs="David"/>
                <w:rtl/>
              </w:rPr>
              <w:t>האם אופן בדיקת המאבטחים מוכר לבודקים אותם</w:t>
            </w:r>
          </w:p>
        </w:tc>
        <w:tc>
          <w:tcPr>
            <w:tcW w:w="996" w:type="dxa"/>
            <w:tcBorders>
              <w:left w:val="nil"/>
              <w:right w:val="nil"/>
            </w:tcBorders>
            <w:vAlign w:val="bottom"/>
          </w:tcPr>
          <w:p w14:paraId="70DD1D36" w14:textId="56E4314B" w:rsidR="000066D5" w:rsidRPr="00B17D54" w:rsidRDefault="000066D5" w:rsidP="000066D5">
            <w:pPr>
              <w:spacing w:after="0"/>
              <w:rPr>
                <w:rFonts w:ascii="David" w:hAnsi="David" w:cs="David"/>
                <w:rtl/>
              </w:rPr>
            </w:pPr>
            <w:r w:rsidRPr="00B17D54">
              <w:rPr>
                <w:rFonts w:ascii="David" w:hAnsi="David" w:cs="David"/>
                <w:rtl/>
              </w:rPr>
              <w:t xml:space="preserve">כן / לא </w:t>
            </w:r>
          </w:p>
        </w:tc>
      </w:tr>
      <w:tr w:rsidR="000066D5" w:rsidRPr="00B17D54" w14:paraId="56AF5A55" w14:textId="77777777" w:rsidTr="00ED4F36">
        <w:trPr>
          <w:trHeight w:val="443"/>
        </w:trPr>
        <w:tc>
          <w:tcPr>
            <w:tcW w:w="2986" w:type="dxa"/>
            <w:tcBorders>
              <w:top w:val="nil"/>
              <w:left w:val="nil"/>
              <w:bottom w:val="nil"/>
              <w:right w:val="nil"/>
            </w:tcBorders>
            <w:vAlign w:val="bottom"/>
          </w:tcPr>
          <w:p w14:paraId="106CFF40" w14:textId="7DC04413" w:rsidR="000066D5" w:rsidRPr="00B17D54" w:rsidRDefault="000066D5" w:rsidP="000066D5">
            <w:pPr>
              <w:spacing w:after="0"/>
              <w:rPr>
                <w:rFonts w:ascii="David" w:hAnsi="David" w:cs="David"/>
                <w:rtl/>
              </w:rPr>
            </w:pPr>
            <w:r w:rsidRPr="00B17D54">
              <w:rPr>
                <w:rFonts w:ascii="David" w:hAnsi="David" w:cs="David"/>
                <w:rtl/>
              </w:rPr>
              <w:t>האם ישנו הכרח לליווי חמוש בזמן הנסיעה (אם כן, איפה)</w:t>
            </w:r>
          </w:p>
        </w:tc>
        <w:tc>
          <w:tcPr>
            <w:tcW w:w="1833" w:type="dxa"/>
            <w:tcBorders>
              <w:left w:val="nil"/>
              <w:right w:val="nil"/>
            </w:tcBorders>
            <w:vAlign w:val="bottom"/>
          </w:tcPr>
          <w:p w14:paraId="4088E5A2" w14:textId="6405B9D3" w:rsidR="000066D5" w:rsidRPr="00B17D54" w:rsidRDefault="000066D5" w:rsidP="000066D5">
            <w:pPr>
              <w:spacing w:after="0"/>
              <w:rPr>
                <w:rFonts w:ascii="David" w:hAnsi="David" w:cs="David"/>
                <w:rtl/>
              </w:rPr>
            </w:pPr>
            <w:r w:rsidRPr="00B17D54">
              <w:rPr>
                <w:rFonts w:ascii="David" w:hAnsi="David" w:cs="David"/>
                <w:rtl/>
              </w:rPr>
              <w:t xml:space="preserve">כן / לא </w:t>
            </w:r>
          </w:p>
        </w:tc>
        <w:tc>
          <w:tcPr>
            <w:tcW w:w="4110" w:type="dxa"/>
            <w:gridSpan w:val="2"/>
            <w:tcBorders>
              <w:top w:val="nil"/>
              <w:left w:val="nil"/>
              <w:bottom w:val="nil"/>
              <w:right w:val="nil"/>
            </w:tcBorders>
            <w:vAlign w:val="bottom"/>
          </w:tcPr>
          <w:p w14:paraId="5EDE5835" w14:textId="0840CA76" w:rsidR="000066D5" w:rsidRPr="00B17D54" w:rsidRDefault="000066D5" w:rsidP="000066D5">
            <w:pPr>
              <w:spacing w:after="0"/>
              <w:rPr>
                <w:rFonts w:ascii="David" w:hAnsi="David" w:cs="David"/>
                <w:rtl/>
              </w:rPr>
            </w:pPr>
            <w:r w:rsidRPr="00B17D54">
              <w:rPr>
                <w:rFonts w:ascii="David" w:hAnsi="David" w:cs="David"/>
                <w:rtl/>
              </w:rPr>
              <w:t>מתי מתקיים תדריך למאבטחים?</w:t>
            </w:r>
          </w:p>
        </w:tc>
        <w:tc>
          <w:tcPr>
            <w:tcW w:w="996" w:type="dxa"/>
            <w:tcBorders>
              <w:left w:val="nil"/>
              <w:right w:val="nil"/>
            </w:tcBorders>
            <w:vAlign w:val="bottom"/>
          </w:tcPr>
          <w:p w14:paraId="12EAD9B9" w14:textId="77777777" w:rsidR="000066D5" w:rsidRPr="00B17D54" w:rsidRDefault="000066D5" w:rsidP="000066D5">
            <w:pPr>
              <w:spacing w:after="0"/>
              <w:rPr>
                <w:rFonts w:ascii="David" w:hAnsi="David" w:cs="David"/>
                <w:rtl/>
              </w:rPr>
            </w:pPr>
          </w:p>
        </w:tc>
      </w:tr>
      <w:tr w:rsidR="000066D5" w:rsidRPr="00B17D54" w14:paraId="6CEE0100" w14:textId="77777777" w:rsidTr="00ED4F36">
        <w:trPr>
          <w:trHeight w:val="443"/>
        </w:trPr>
        <w:tc>
          <w:tcPr>
            <w:tcW w:w="2986" w:type="dxa"/>
            <w:tcBorders>
              <w:top w:val="nil"/>
              <w:left w:val="nil"/>
              <w:bottom w:val="nil"/>
              <w:right w:val="nil"/>
            </w:tcBorders>
            <w:vAlign w:val="bottom"/>
          </w:tcPr>
          <w:p w14:paraId="32BA61C0" w14:textId="6556DD4E" w:rsidR="000066D5" w:rsidRPr="00B17D54" w:rsidRDefault="000066D5" w:rsidP="000066D5">
            <w:pPr>
              <w:spacing w:after="0"/>
              <w:rPr>
                <w:rFonts w:ascii="David" w:hAnsi="David" w:cs="David"/>
                <w:rtl/>
              </w:rPr>
            </w:pPr>
            <w:r w:rsidRPr="00B17D54">
              <w:rPr>
                <w:rFonts w:ascii="David" w:hAnsi="David" w:cs="David"/>
                <w:rtl/>
              </w:rPr>
              <w:t>תחנת משטרה קרובה</w:t>
            </w:r>
            <w:r w:rsidR="00A31B26">
              <w:rPr>
                <w:rFonts w:ascii="David" w:hAnsi="David" w:cs="David" w:hint="cs"/>
                <w:rtl/>
              </w:rPr>
              <w:t xml:space="preserve"> (שם+ טלפון)</w:t>
            </w:r>
          </w:p>
        </w:tc>
        <w:tc>
          <w:tcPr>
            <w:tcW w:w="1833" w:type="dxa"/>
            <w:tcBorders>
              <w:left w:val="nil"/>
              <w:right w:val="nil"/>
            </w:tcBorders>
            <w:vAlign w:val="bottom"/>
          </w:tcPr>
          <w:p w14:paraId="3344DBFE" w14:textId="77777777" w:rsidR="000066D5" w:rsidRPr="00B17D54" w:rsidRDefault="000066D5" w:rsidP="000066D5">
            <w:pPr>
              <w:spacing w:after="0"/>
              <w:rPr>
                <w:rFonts w:ascii="David" w:hAnsi="David" w:cs="David"/>
                <w:rtl/>
              </w:rPr>
            </w:pPr>
          </w:p>
        </w:tc>
        <w:tc>
          <w:tcPr>
            <w:tcW w:w="2556" w:type="dxa"/>
            <w:tcBorders>
              <w:top w:val="nil"/>
              <w:left w:val="nil"/>
              <w:bottom w:val="nil"/>
              <w:right w:val="nil"/>
            </w:tcBorders>
            <w:vAlign w:val="bottom"/>
          </w:tcPr>
          <w:p w14:paraId="73B85F8F" w14:textId="539063F0" w:rsidR="000066D5" w:rsidRPr="00B17D54" w:rsidRDefault="000066D5" w:rsidP="000066D5">
            <w:pPr>
              <w:spacing w:after="0"/>
              <w:rPr>
                <w:rFonts w:ascii="David" w:hAnsi="David" w:cs="David"/>
                <w:rtl/>
              </w:rPr>
            </w:pPr>
            <w:r w:rsidRPr="00B17D54">
              <w:rPr>
                <w:rFonts w:ascii="David" w:hAnsi="David" w:cs="David"/>
                <w:rtl/>
              </w:rPr>
              <w:t>בית חולים קרוב</w:t>
            </w:r>
            <w:r w:rsidR="00A31B26">
              <w:rPr>
                <w:rFonts w:ascii="David" w:hAnsi="David" w:cs="David" w:hint="cs"/>
                <w:rtl/>
              </w:rPr>
              <w:t>(שם+ טלפון)</w:t>
            </w:r>
          </w:p>
        </w:tc>
        <w:tc>
          <w:tcPr>
            <w:tcW w:w="2550" w:type="dxa"/>
            <w:gridSpan w:val="2"/>
            <w:tcBorders>
              <w:left w:val="nil"/>
              <w:right w:val="nil"/>
            </w:tcBorders>
            <w:vAlign w:val="bottom"/>
          </w:tcPr>
          <w:p w14:paraId="0336EB50" w14:textId="77777777" w:rsidR="000066D5" w:rsidRPr="00B17D54" w:rsidRDefault="000066D5" w:rsidP="000066D5">
            <w:pPr>
              <w:spacing w:after="0"/>
              <w:rPr>
                <w:rFonts w:ascii="David" w:hAnsi="David" w:cs="David"/>
                <w:rtl/>
              </w:rPr>
            </w:pPr>
          </w:p>
        </w:tc>
      </w:tr>
    </w:tbl>
    <w:p w14:paraId="3F110832" w14:textId="77777777" w:rsidR="001A7D4A" w:rsidRPr="00B17D54" w:rsidRDefault="001A7D4A" w:rsidP="001A7D4A">
      <w:pPr>
        <w:rPr>
          <w:rFonts w:ascii="David" w:hAnsi="David" w:cs="David"/>
          <w:rtl/>
        </w:rPr>
      </w:pPr>
    </w:p>
    <w:p w14:paraId="5F1583A7" w14:textId="77777777" w:rsidR="00A95E64" w:rsidRPr="00B17D54" w:rsidRDefault="00A95E64" w:rsidP="00A95E64">
      <w:pPr>
        <w:contextualSpacing/>
        <w:rPr>
          <w:rFonts w:ascii="David" w:hAnsi="David" w:cs="David"/>
          <w:rtl/>
        </w:rPr>
      </w:pPr>
    </w:p>
    <w:p w14:paraId="6035EB72" w14:textId="77777777" w:rsidR="00A95E64" w:rsidRPr="00B17D54" w:rsidRDefault="00A95E64" w:rsidP="00A95E64">
      <w:pPr>
        <w:contextualSpacing/>
        <w:rPr>
          <w:rFonts w:ascii="David" w:hAnsi="David" w:cs="David"/>
          <w:rtl/>
        </w:rPr>
      </w:pPr>
    </w:p>
    <w:p w14:paraId="16500DC0" w14:textId="77777777" w:rsidR="00A95E64" w:rsidRPr="00B17D54" w:rsidRDefault="00A95E64" w:rsidP="00A95E64">
      <w:pPr>
        <w:contextualSpacing/>
        <w:rPr>
          <w:rFonts w:ascii="David" w:hAnsi="David" w:cs="David"/>
          <w:rtl/>
        </w:rPr>
      </w:pPr>
    </w:p>
    <w:p w14:paraId="5F13D5CB" w14:textId="77777777" w:rsidR="004E4670" w:rsidRPr="00B17D54" w:rsidRDefault="004E4670">
      <w:pPr>
        <w:bidi w:val="0"/>
        <w:rPr>
          <w:rFonts w:ascii="David" w:eastAsiaTheme="majorEastAsia" w:hAnsi="David" w:cs="David"/>
          <w:b/>
          <w:bCs/>
          <w:sz w:val="28"/>
          <w:szCs w:val="28"/>
          <w:rtl/>
        </w:rPr>
      </w:pPr>
      <w:r w:rsidRPr="00B17D54">
        <w:rPr>
          <w:rFonts w:ascii="David" w:hAnsi="David" w:cs="David"/>
          <w:b/>
          <w:bCs/>
          <w:sz w:val="28"/>
          <w:szCs w:val="28"/>
          <w:rtl/>
        </w:rPr>
        <w:br w:type="page"/>
      </w:r>
    </w:p>
    <w:p w14:paraId="06D7028A" w14:textId="03E40EAE" w:rsidR="00E539A3" w:rsidRPr="00B17D54" w:rsidRDefault="00E539A3" w:rsidP="00D03C4F">
      <w:pPr>
        <w:pStyle w:val="3"/>
        <w:jc w:val="center"/>
        <w:rPr>
          <w:rFonts w:ascii="David" w:hAnsi="David" w:cs="David"/>
          <w:b/>
          <w:bCs/>
          <w:color w:val="auto"/>
          <w:sz w:val="28"/>
          <w:szCs w:val="28"/>
          <w:rtl/>
        </w:rPr>
      </w:pPr>
      <w:bookmarkStart w:id="11" w:name="_Toc171504032"/>
      <w:r w:rsidRPr="00B17D54">
        <w:rPr>
          <w:rFonts w:ascii="David" w:hAnsi="David" w:cs="David"/>
          <w:b/>
          <w:bCs/>
          <w:color w:val="auto"/>
          <w:sz w:val="28"/>
          <w:szCs w:val="28"/>
          <w:rtl/>
        </w:rPr>
        <w:lastRenderedPageBreak/>
        <w:t>מסלול מס' 1</w:t>
      </w:r>
      <w:bookmarkEnd w:id="11"/>
    </w:p>
    <w:p w14:paraId="0C5526D4" w14:textId="77777777" w:rsidR="00E539A3" w:rsidRPr="00B17D54" w:rsidRDefault="00E539A3" w:rsidP="00E539A3">
      <w:pPr>
        <w:rPr>
          <w:rFonts w:ascii="David" w:hAnsi="David" w:cs="David"/>
          <w:vanish/>
          <w:sz w:val="24"/>
          <w:szCs w:val="24"/>
        </w:rPr>
      </w:pPr>
    </w:p>
    <w:p w14:paraId="7BDA9EC8" w14:textId="77777777" w:rsidR="00E539A3" w:rsidRPr="00B17D54" w:rsidRDefault="00E539A3" w:rsidP="00E539A3">
      <w:pPr>
        <w:rPr>
          <w:rFonts w:ascii="David" w:hAnsi="David" w:cs="David"/>
          <w:vanish/>
          <w:sz w:val="24"/>
          <w:szCs w:val="24"/>
        </w:rPr>
      </w:pPr>
    </w:p>
    <w:tbl>
      <w:tblPr>
        <w:bidiVisual/>
        <w:tblW w:w="5156" w:type="pct"/>
        <w:tblLook w:val="04A0" w:firstRow="1" w:lastRow="0" w:firstColumn="1" w:lastColumn="0" w:noHBand="0" w:noVBand="1"/>
      </w:tblPr>
      <w:tblGrid>
        <w:gridCol w:w="2314"/>
        <w:gridCol w:w="693"/>
        <w:gridCol w:w="654"/>
        <w:gridCol w:w="535"/>
        <w:gridCol w:w="134"/>
        <w:gridCol w:w="224"/>
        <w:gridCol w:w="1008"/>
        <w:gridCol w:w="419"/>
        <w:gridCol w:w="706"/>
        <w:gridCol w:w="1399"/>
        <w:gridCol w:w="41"/>
        <w:gridCol w:w="121"/>
        <w:gridCol w:w="369"/>
        <w:gridCol w:w="2176"/>
      </w:tblGrid>
      <w:tr w:rsidR="009E5B71" w:rsidRPr="009C5AE7" w14:paraId="7DF9618A" w14:textId="77777777" w:rsidTr="00732201">
        <w:trPr>
          <w:trHeight w:val="426"/>
        </w:trPr>
        <w:tc>
          <w:tcPr>
            <w:tcW w:w="1072" w:type="pct"/>
            <w:vAlign w:val="bottom"/>
          </w:tcPr>
          <w:p w14:paraId="1A499934" w14:textId="77777777" w:rsidR="009E5B71" w:rsidRPr="009C5AE7" w:rsidRDefault="009E5B71" w:rsidP="00732201">
            <w:pPr>
              <w:spacing w:after="0"/>
              <w:rPr>
                <w:rFonts w:ascii="David" w:hAnsi="David" w:cs="David"/>
              </w:rPr>
            </w:pPr>
            <w:r w:rsidRPr="009C5AE7">
              <w:rPr>
                <w:rFonts w:ascii="David" w:hAnsi="David" w:cs="David"/>
                <w:rtl/>
              </w:rPr>
              <w:t>שם המסלול:</w:t>
            </w:r>
          </w:p>
        </w:tc>
        <w:tc>
          <w:tcPr>
            <w:tcW w:w="1505" w:type="pct"/>
            <w:gridSpan w:val="6"/>
            <w:tcBorders>
              <w:bottom w:val="single" w:sz="4" w:space="0" w:color="auto"/>
            </w:tcBorders>
            <w:vAlign w:val="bottom"/>
          </w:tcPr>
          <w:p w14:paraId="14872115" w14:textId="77777777" w:rsidR="009E5B71" w:rsidRPr="009C5AE7" w:rsidRDefault="009E5B71" w:rsidP="00732201">
            <w:pPr>
              <w:spacing w:after="0"/>
              <w:rPr>
                <w:rFonts w:ascii="David" w:hAnsi="David" w:cs="David"/>
                <w:rtl/>
              </w:rPr>
            </w:pPr>
          </w:p>
        </w:tc>
        <w:tc>
          <w:tcPr>
            <w:tcW w:w="1244" w:type="pct"/>
            <w:gridSpan w:val="5"/>
            <w:vAlign w:val="bottom"/>
          </w:tcPr>
          <w:p w14:paraId="1F0CD728" w14:textId="77777777" w:rsidR="009E5B71" w:rsidRPr="009C5AE7" w:rsidRDefault="009E5B71" w:rsidP="00732201">
            <w:pPr>
              <w:spacing w:after="0"/>
              <w:rPr>
                <w:rFonts w:ascii="David" w:hAnsi="David" w:cs="David"/>
                <w:rtl/>
              </w:rPr>
            </w:pPr>
            <w:r w:rsidRPr="009C5AE7">
              <w:rPr>
                <w:rFonts w:ascii="David" w:hAnsi="David" w:cs="David"/>
                <w:rtl/>
              </w:rPr>
              <w:t xml:space="preserve">       אורך המסלול בק"מ:</w:t>
            </w:r>
          </w:p>
        </w:tc>
        <w:tc>
          <w:tcPr>
            <w:tcW w:w="1179" w:type="pct"/>
            <w:gridSpan w:val="2"/>
            <w:tcBorders>
              <w:bottom w:val="single" w:sz="4" w:space="0" w:color="auto"/>
            </w:tcBorders>
            <w:vAlign w:val="bottom"/>
          </w:tcPr>
          <w:p w14:paraId="4AA6D9AB" w14:textId="77777777" w:rsidR="009E5B71" w:rsidRPr="009C5AE7" w:rsidRDefault="009E5B71" w:rsidP="00732201">
            <w:pPr>
              <w:spacing w:after="0"/>
              <w:rPr>
                <w:rFonts w:ascii="David" w:hAnsi="David" w:cs="David"/>
                <w:rtl/>
              </w:rPr>
            </w:pPr>
          </w:p>
        </w:tc>
      </w:tr>
      <w:tr w:rsidR="009E5B71" w:rsidRPr="009C5AE7" w14:paraId="607D7350" w14:textId="77777777" w:rsidTr="00732201">
        <w:trPr>
          <w:trHeight w:val="426"/>
        </w:trPr>
        <w:tc>
          <w:tcPr>
            <w:tcW w:w="1072" w:type="pct"/>
            <w:vAlign w:val="bottom"/>
          </w:tcPr>
          <w:p w14:paraId="631FE4F7" w14:textId="77777777" w:rsidR="009E5B71" w:rsidRPr="009C5AE7" w:rsidRDefault="009E5B71" w:rsidP="00732201">
            <w:pPr>
              <w:spacing w:after="0"/>
              <w:rPr>
                <w:rFonts w:ascii="David" w:hAnsi="David" w:cs="David"/>
                <w:rtl/>
              </w:rPr>
            </w:pPr>
            <w:r w:rsidRPr="009C5AE7">
              <w:rPr>
                <w:rFonts w:ascii="David" w:hAnsi="David" w:cs="David"/>
              </w:rPr>
              <w:br/>
            </w:r>
            <w:r w:rsidRPr="009C5AE7">
              <w:rPr>
                <w:rFonts w:ascii="David" w:hAnsi="David" w:cs="David"/>
                <w:rtl/>
              </w:rPr>
              <w:t>שכבת גיל מטיילת:</w:t>
            </w:r>
          </w:p>
        </w:tc>
        <w:tc>
          <w:tcPr>
            <w:tcW w:w="1505" w:type="pct"/>
            <w:gridSpan w:val="6"/>
            <w:tcBorders>
              <w:top w:val="single" w:sz="4" w:space="0" w:color="auto"/>
            </w:tcBorders>
            <w:vAlign w:val="bottom"/>
          </w:tcPr>
          <w:p w14:paraId="599FBF0E" w14:textId="77777777" w:rsidR="009E5B71" w:rsidRPr="009C5AE7" w:rsidRDefault="009E5B71" w:rsidP="00732201">
            <w:pPr>
              <w:spacing w:after="0"/>
              <w:rPr>
                <w:rFonts w:ascii="David" w:hAnsi="David" w:cs="David"/>
                <w:rtl/>
              </w:rPr>
            </w:pPr>
          </w:p>
        </w:tc>
        <w:tc>
          <w:tcPr>
            <w:tcW w:w="521" w:type="pct"/>
            <w:gridSpan w:val="2"/>
            <w:vAlign w:val="bottom"/>
          </w:tcPr>
          <w:p w14:paraId="6071686E" w14:textId="77777777" w:rsidR="009E5B71" w:rsidRPr="009C5AE7" w:rsidRDefault="009E5B71" w:rsidP="00732201">
            <w:pPr>
              <w:spacing w:after="0"/>
              <w:rPr>
                <w:rFonts w:ascii="David" w:hAnsi="David" w:cs="David"/>
                <w:rtl/>
              </w:rPr>
            </w:pPr>
          </w:p>
        </w:tc>
        <w:tc>
          <w:tcPr>
            <w:tcW w:w="723" w:type="pct"/>
            <w:gridSpan w:val="3"/>
            <w:vAlign w:val="bottom"/>
          </w:tcPr>
          <w:p w14:paraId="79C036D3" w14:textId="77777777" w:rsidR="009E5B71" w:rsidRPr="009C5AE7" w:rsidRDefault="009E5B71" w:rsidP="00732201">
            <w:pPr>
              <w:spacing w:after="0"/>
              <w:rPr>
                <w:rFonts w:ascii="David" w:hAnsi="David" w:cs="David"/>
                <w:rtl/>
              </w:rPr>
            </w:pPr>
            <w:r w:rsidRPr="009C5AE7">
              <w:rPr>
                <w:rFonts w:ascii="David" w:hAnsi="David" w:cs="David"/>
                <w:rtl/>
              </w:rPr>
              <w:t xml:space="preserve">ראש/ת טור: </w:t>
            </w:r>
          </w:p>
        </w:tc>
        <w:tc>
          <w:tcPr>
            <w:tcW w:w="1179" w:type="pct"/>
            <w:gridSpan w:val="2"/>
            <w:tcBorders>
              <w:bottom w:val="single" w:sz="4" w:space="0" w:color="auto"/>
            </w:tcBorders>
            <w:vAlign w:val="bottom"/>
          </w:tcPr>
          <w:p w14:paraId="5E0427F3" w14:textId="77777777" w:rsidR="009E5B71" w:rsidRPr="009C5AE7" w:rsidRDefault="009E5B71" w:rsidP="00732201">
            <w:pPr>
              <w:spacing w:after="0"/>
              <w:rPr>
                <w:rFonts w:ascii="David" w:hAnsi="David" w:cs="David"/>
                <w:rtl/>
              </w:rPr>
            </w:pPr>
          </w:p>
        </w:tc>
      </w:tr>
      <w:tr w:rsidR="009E5B71" w:rsidRPr="009C5AE7" w14:paraId="117E2AB3" w14:textId="77777777" w:rsidTr="00732201">
        <w:trPr>
          <w:trHeight w:val="426"/>
        </w:trPr>
        <w:tc>
          <w:tcPr>
            <w:tcW w:w="1393" w:type="pct"/>
            <w:gridSpan w:val="2"/>
            <w:vAlign w:val="bottom"/>
          </w:tcPr>
          <w:p w14:paraId="47BD9C54" w14:textId="77777777" w:rsidR="009E5B71" w:rsidRPr="009C5AE7" w:rsidRDefault="009E5B71" w:rsidP="00732201">
            <w:pPr>
              <w:spacing w:after="0"/>
              <w:rPr>
                <w:rFonts w:ascii="David" w:hAnsi="David" w:cs="David"/>
                <w:rtl/>
              </w:rPr>
            </w:pPr>
            <w:r w:rsidRPr="009C5AE7">
              <w:rPr>
                <w:rFonts w:ascii="David" w:hAnsi="David" w:cs="David"/>
                <w:rtl/>
              </w:rPr>
              <w:t>מס' חניכים/ות בטור:</w:t>
            </w:r>
          </w:p>
        </w:tc>
        <w:tc>
          <w:tcPr>
            <w:tcW w:w="1184" w:type="pct"/>
            <w:gridSpan w:val="5"/>
            <w:tcBorders>
              <w:top w:val="single" w:sz="4" w:space="0" w:color="auto"/>
              <w:bottom w:val="single" w:sz="4" w:space="0" w:color="auto"/>
            </w:tcBorders>
            <w:vAlign w:val="bottom"/>
          </w:tcPr>
          <w:p w14:paraId="50231B4E" w14:textId="77777777" w:rsidR="009E5B71" w:rsidRPr="009C5AE7" w:rsidRDefault="009E5B71" w:rsidP="00732201">
            <w:pPr>
              <w:spacing w:after="0"/>
              <w:rPr>
                <w:rFonts w:ascii="David" w:hAnsi="David" w:cs="David"/>
                <w:rtl/>
              </w:rPr>
            </w:pPr>
          </w:p>
        </w:tc>
        <w:tc>
          <w:tcPr>
            <w:tcW w:w="521" w:type="pct"/>
            <w:gridSpan w:val="2"/>
            <w:vAlign w:val="bottom"/>
          </w:tcPr>
          <w:p w14:paraId="6DDB628A" w14:textId="77777777" w:rsidR="009E5B71" w:rsidRPr="009C5AE7" w:rsidRDefault="009E5B71" w:rsidP="00732201">
            <w:pPr>
              <w:spacing w:after="0"/>
              <w:rPr>
                <w:rFonts w:ascii="David" w:hAnsi="David" w:cs="David"/>
                <w:rtl/>
              </w:rPr>
            </w:pPr>
          </w:p>
        </w:tc>
        <w:tc>
          <w:tcPr>
            <w:tcW w:w="723" w:type="pct"/>
            <w:gridSpan w:val="3"/>
            <w:vAlign w:val="bottom"/>
          </w:tcPr>
          <w:p w14:paraId="146034DB" w14:textId="77777777" w:rsidR="009E5B71" w:rsidRPr="009C5AE7" w:rsidRDefault="009E5B71" w:rsidP="00732201">
            <w:pPr>
              <w:spacing w:after="0"/>
              <w:rPr>
                <w:rFonts w:ascii="David" w:hAnsi="David" w:cs="David"/>
                <w:rtl/>
              </w:rPr>
            </w:pPr>
            <w:r w:rsidRPr="009C5AE7">
              <w:rPr>
                <w:rFonts w:ascii="David" w:hAnsi="David" w:cs="David"/>
                <w:rtl/>
              </w:rPr>
              <w:t xml:space="preserve">טלפון: </w:t>
            </w:r>
          </w:p>
        </w:tc>
        <w:tc>
          <w:tcPr>
            <w:tcW w:w="1179" w:type="pct"/>
            <w:gridSpan w:val="2"/>
            <w:tcBorders>
              <w:top w:val="single" w:sz="4" w:space="0" w:color="auto"/>
              <w:bottom w:val="single" w:sz="4" w:space="0" w:color="auto"/>
            </w:tcBorders>
            <w:vAlign w:val="bottom"/>
          </w:tcPr>
          <w:p w14:paraId="49D87E9D" w14:textId="77777777" w:rsidR="009E5B71" w:rsidRPr="009C5AE7" w:rsidRDefault="009E5B71" w:rsidP="00732201">
            <w:pPr>
              <w:spacing w:after="0"/>
              <w:rPr>
                <w:rFonts w:ascii="David" w:hAnsi="David" w:cs="David"/>
                <w:rtl/>
              </w:rPr>
            </w:pPr>
          </w:p>
        </w:tc>
      </w:tr>
      <w:tr w:rsidR="009E5B71" w:rsidRPr="009C5AE7" w14:paraId="48011364" w14:textId="77777777" w:rsidTr="00732201">
        <w:trPr>
          <w:trHeight w:val="426"/>
        </w:trPr>
        <w:tc>
          <w:tcPr>
            <w:tcW w:w="3098" w:type="pct"/>
            <w:gridSpan w:val="9"/>
            <w:vAlign w:val="bottom"/>
          </w:tcPr>
          <w:p w14:paraId="3038CA74" w14:textId="77777777" w:rsidR="009E5B71" w:rsidRPr="009C5AE7" w:rsidRDefault="009E5B71" w:rsidP="00732201">
            <w:pPr>
              <w:spacing w:after="0"/>
              <w:rPr>
                <w:rFonts w:ascii="David" w:hAnsi="David" w:cs="David"/>
                <w:rtl/>
              </w:rPr>
            </w:pPr>
            <w:r w:rsidRPr="009C5AE7">
              <w:rPr>
                <w:rFonts w:ascii="David" w:hAnsi="David" w:cs="David"/>
                <w:rtl/>
              </w:rPr>
              <w:t>האם ראש/ת  הטור שונה מזה המצוין באישור התוכניות?</w:t>
            </w:r>
          </w:p>
        </w:tc>
        <w:tc>
          <w:tcPr>
            <w:tcW w:w="723" w:type="pct"/>
            <w:gridSpan w:val="3"/>
            <w:vAlign w:val="bottom"/>
          </w:tcPr>
          <w:p w14:paraId="0DBB8B2D" w14:textId="77777777" w:rsidR="009E5B71" w:rsidRPr="009C5AE7" w:rsidRDefault="009E5B71" w:rsidP="00732201">
            <w:pPr>
              <w:spacing w:after="0"/>
              <w:rPr>
                <w:rFonts w:ascii="David" w:hAnsi="David" w:cs="David"/>
                <w:rtl/>
              </w:rPr>
            </w:pPr>
            <w:r w:rsidRPr="009C5AE7">
              <w:rPr>
                <w:rFonts w:ascii="David" w:hAnsi="David" w:cs="David"/>
                <w:b/>
                <w:bCs/>
                <w:rtl/>
              </w:rPr>
              <w:t>כן / לא</w:t>
            </w:r>
          </w:p>
        </w:tc>
        <w:tc>
          <w:tcPr>
            <w:tcW w:w="1179" w:type="pct"/>
            <w:gridSpan w:val="2"/>
            <w:tcBorders>
              <w:top w:val="single" w:sz="4" w:space="0" w:color="auto"/>
            </w:tcBorders>
            <w:vAlign w:val="bottom"/>
          </w:tcPr>
          <w:p w14:paraId="6ED6F850" w14:textId="77777777" w:rsidR="009E5B71" w:rsidRPr="009C5AE7" w:rsidRDefault="009E5B71" w:rsidP="00732201">
            <w:pPr>
              <w:spacing w:after="0"/>
              <w:rPr>
                <w:rFonts w:ascii="David" w:hAnsi="David" w:cs="David"/>
                <w:rtl/>
              </w:rPr>
            </w:pPr>
          </w:p>
        </w:tc>
      </w:tr>
      <w:tr w:rsidR="009E5B71" w:rsidRPr="009C5AE7" w14:paraId="642E5F22" w14:textId="77777777" w:rsidTr="00732201">
        <w:trPr>
          <w:trHeight w:val="426"/>
        </w:trPr>
        <w:tc>
          <w:tcPr>
            <w:tcW w:w="1393" w:type="pct"/>
            <w:gridSpan w:val="2"/>
            <w:vAlign w:val="bottom"/>
          </w:tcPr>
          <w:p w14:paraId="6C51C6C1" w14:textId="77777777" w:rsidR="009E5B71" w:rsidRPr="009C5AE7" w:rsidRDefault="009E5B71" w:rsidP="00732201">
            <w:pPr>
              <w:spacing w:after="0"/>
              <w:rPr>
                <w:rFonts w:ascii="David" w:hAnsi="David" w:cs="David"/>
                <w:rtl/>
              </w:rPr>
            </w:pPr>
            <w:r w:rsidRPr="009C5AE7">
              <w:rPr>
                <w:rFonts w:ascii="David" w:hAnsi="David" w:cs="David"/>
                <w:rtl/>
              </w:rPr>
              <w:t>נק' ההתחלה של המסלול:</w:t>
            </w:r>
          </w:p>
        </w:tc>
        <w:tc>
          <w:tcPr>
            <w:tcW w:w="717" w:type="pct"/>
            <w:gridSpan w:val="4"/>
            <w:vAlign w:val="bottom"/>
          </w:tcPr>
          <w:p w14:paraId="1842DBBE" w14:textId="77777777" w:rsidR="009E5B71" w:rsidRPr="009C5AE7" w:rsidRDefault="009E5B71" w:rsidP="00732201">
            <w:pPr>
              <w:spacing w:after="0"/>
              <w:rPr>
                <w:rFonts w:ascii="David" w:hAnsi="David" w:cs="David"/>
                <w:rtl/>
              </w:rPr>
            </w:pPr>
            <w:r w:rsidRPr="009C5AE7">
              <w:rPr>
                <w:rFonts w:ascii="David" w:hAnsi="David" w:cs="David"/>
                <w:rtl/>
              </w:rPr>
              <w:t>___________</w:t>
            </w:r>
          </w:p>
        </w:tc>
        <w:tc>
          <w:tcPr>
            <w:tcW w:w="2890" w:type="pct"/>
            <w:gridSpan w:val="8"/>
            <w:vAlign w:val="bottom"/>
          </w:tcPr>
          <w:p w14:paraId="57F4C4CA" w14:textId="77777777" w:rsidR="009E5B71" w:rsidRPr="009C5AE7" w:rsidRDefault="009E5B71" w:rsidP="00732201">
            <w:pPr>
              <w:spacing w:after="0"/>
              <w:rPr>
                <w:rFonts w:ascii="David" w:hAnsi="David" w:cs="David"/>
              </w:rPr>
            </w:pPr>
            <w:r w:rsidRPr="009C5AE7">
              <w:rPr>
                <w:rFonts w:ascii="David" w:hAnsi="David" w:cs="David"/>
                <w:rtl/>
              </w:rPr>
              <w:t xml:space="preserve">            האם מצריך הקפצה:_______________</w:t>
            </w:r>
          </w:p>
        </w:tc>
      </w:tr>
      <w:tr w:rsidR="009E5B71" w:rsidRPr="009C5AE7" w14:paraId="0727F2E8" w14:textId="77777777" w:rsidTr="00732201">
        <w:trPr>
          <w:trHeight w:val="397"/>
        </w:trPr>
        <w:tc>
          <w:tcPr>
            <w:tcW w:w="5000" w:type="pct"/>
            <w:gridSpan w:val="14"/>
            <w:vAlign w:val="bottom"/>
          </w:tcPr>
          <w:p w14:paraId="62048ED0" w14:textId="77777777" w:rsidR="009E5B71" w:rsidRPr="009C5AE7" w:rsidRDefault="009E5B71" w:rsidP="00732201">
            <w:pPr>
              <w:contextualSpacing/>
              <w:rPr>
                <w:rFonts w:ascii="David" w:hAnsi="David" w:cs="David"/>
                <w:rtl/>
              </w:rPr>
            </w:pPr>
          </w:p>
          <w:p w14:paraId="4C7A33F4" w14:textId="63FBBEF4" w:rsidR="009E5B71" w:rsidRPr="00155587" w:rsidRDefault="009E5B71" w:rsidP="00155587">
            <w:pPr>
              <w:contextualSpacing/>
              <w:rPr>
                <w:rFonts w:ascii="David" w:hAnsi="David" w:cs="David"/>
                <w:rtl/>
              </w:rPr>
            </w:pPr>
            <w:r w:rsidRPr="009C5AE7">
              <w:rPr>
                <w:rFonts w:ascii="David" w:hAnsi="David" w:cs="David"/>
                <w:rtl/>
              </w:rPr>
              <w:t>סיפור דרך כללי ותמציתי (על פי סימוני שבילים ומספרי שבילים, תוואי שטח – וואדי, חציית כבישים, שלוחה, עלייה, ירידה, רוחות השמיים):</w:t>
            </w:r>
          </w:p>
        </w:tc>
      </w:tr>
      <w:tr w:rsidR="009E5B71" w:rsidRPr="009C5AE7" w14:paraId="3277D15F" w14:textId="77777777" w:rsidTr="00732201">
        <w:trPr>
          <w:trHeight w:val="397"/>
        </w:trPr>
        <w:tc>
          <w:tcPr>
            <w:tcW w:w="5000" w:type="pct"/>
            <w:gridSpan w:val="14"/>
            <w:tcBorders>
              <w:bottom w:val="single" w:sz="4" w:space="0" w:color="auto"/>
            </w:tcBorders>
            <w:vAlign w:val="bottom"/>
          </w:tcPr>
          <w:p w14:paraId="229E6AE6" w14:textId="77777777" w:rsidR="009E5B71" w:rsidRPr="009C5AE7" w:rsidRDefault="009E5B71" w:rsidP="00732201">
            <w:pPr>
              <w:contextualSpacing/>
              <w:rPr>
                <w:rFonts w:ascii="David" w:hAnsi="David" w:cs="David"/>
                <w:rtl/>
              </w:rPr>
            </w:pPr>
            <w:r w:rsidRPr="009C5AE7">
              <w:rPr>
                <w:rFonts w:ascii="David" w:hAnsi="David" w:cs="David"/>
                <w:color w:val="FF0000"/>
                <w:rtl/>
              </w:rPr>
              <w:t>יש להשתמש במונחים הבאים : יוצאים מ... הולכים על שביל(צבע ומספר) בכיוון צפון/צפון מערב וכו' במגמת עלייה/ירידה/מישור, השביל הינו שביל 4</w:t>
            </w:r>
            <w:r w:rsidRPr="009C5AE7">
              <w:rPr>
                <w:rFonts w:ascii="David" w:hAnsi="David" w:cs="David"/>
                <w:color w:val="FF0000"/>
              </w:rPr>
              <w:t>X</w:t>
            </w:r>
            <w:r w:rsidRPr="009C5AE7">
              <w:rPr>
                <w:rFonts w:ascii="David" w:hAnsi="David" w:cs="David"/>
                <w:color w:val="FF0000"/>
                <w:rtl/>
              </w:rPr>
              <w:t>4/שביל מצריך הליכה בטור יחיד, בהמשך השביל מתעקל מזרחה במגמה של ירידה/עליה/מישור.</w:t>
            </w:r>
          </w:p>
        </w:tc>
      </w:tr>
      <w:tr w:rsidR="009E5B71" w:rsidRPr="009C5AE7" w14:paraId="4668A6E8" w14:textId="77777777" w:rsidTr="00155587">
        <w:trPr>
          <w:trHeight w:val="397"/>
        </w:trPr>
        <w:tc>
          <w:tcPr>
            <w:tcW w:w="1072" w:type="pct"/>
            <w:vAlign w:val="bottom"/>
          </w:tcPr>
          <w:p w14:paraId="39A7FEDB" w14:textId="77777777" w:rsidR="009E5B71" w:rsidRPr="009C5AE7" w:rsidRDefault="009E5B71" w:rsidP="00732201">
            <w:pPr>
              <w:contextualSpacing/>
              <w:rPr>
                <w:rFonts w:ascii="David" w:hAnsi="David" w:cs="David"/>
                <w:rtl/>
              </w:rPr>
            </w:pPr>
            <w:r w:rsidRPr="009C5AE7">
              <w:rPr>
                <w:rFonts w:ascii="David" w:hAnsi="David" w:cs="David"/>
                <w:rtl/>
              </w:rPr>
              <w:t>נק' הסיום של המסלול:</w:t>
            </w:r>
          </w:p>
        </w:tc>
        <w:tc>
          <w:tcPr>
            <w:tcW w:w="934" w:type="pct"/>
            <w:gridSpan w:val="4"/>
            <w:tcBorders>
              <w:bottom w:val="single" w:sz="4" w:space="0" w:color="auto"/>
            </w:tcBorders>
            <w:vAlign w:val="bottom"/>
          </w:tcPr>
          <w:p w14:paraId="7CE8ED20" w14:textId="77777777" w:rsidR="009E5B71" w:rsidRPr="009C5AE7" w:rsidRDefault="009E5B71" w:rsidP="00732201">
            <w:pPr>
              <w:contextualSpacing/>
              <w:jc w:val="center"/>
              <w:rPr>
                <w:rFonts w:ascii="David" w:hAnsi="David" w:cs="David"/>
                <w:rtl/>
              </w:rPr>
            </w:pPr>
          </w:p>
        </w:tc>
        <w:tc>
          <w:tcPr>
            <w:tcW w:w="1986" w:type="pct"/>
            <w:gridSpan w:val="8"/>
            <w:vAlign w:val="bottom"/>
          </w:tcPr>
          <w:p w14:paraId="0EDDCF1A" w14:textId="77777777" w:rsidR="009E5B71" w:rsidRPr="009C5AE7" w:rsidRDefault="009E5B71" w:rsidP="00732201">
            <w:pPr>
              <w:contextualSpacing/>
              <w:rPr>
                <w:rFonts w:ascii="David" w:hAnsi="David" w:cs="David"/>
                <w:rtl/>
              </w:rPr>
            </w:pPr>
            <w:r w:rsidRPr="009C5AE7">
              <w:rPr>
                <w:rFonts w:ascii="David" w:hAnsi="David" w:cs="David"/>
                <w:rtl/>
              </w:rPr>
              <w:t>האם מצריך הקפצה:</w:t>
            </w:r>
          </w:p>
        </w:tc>
        <w:tc>
          <w:tcPr>
            <w:tcW w:w="1008" w:type="pct"/>
            <w:tcBorders>
              <w:bottom w:val="single" w:sz="4" w:space="0" w:color="auto"/>
            </w:tcBorders>
            <w:vAlign w:val="bottom"/>
          </w:tcPr>
          <w:p w14:paraId="6E5ED044" w14:textId="77777777" w:rsidR="009E5B71" w:rsidRPr="009C5AE7" w:rsidRDefault="009E5B71" w:rsidP="00732201">
            <w:pPr>
              <w:contextualSpacing/>
              <w:jc w:val="center"/>
              <w:rPr>
                <w:rFonts w:ascii="David" w:hAnsi="David" w:cs="David"/>
                <w:rtl/>
              </w:rPr>
            </w:pPr>
          </w:p>
        </w:tc>
      </w:tr>
      <w:tr w:rsidR="009E5B71" w:rsidRPr="009C5AE7" w14:paraId="5D171B32" w14:textId="77777777" w:rsidTr="00732201">
        <w:trPr>
          <w:trHeight w:val="397"/>
        </w:trPr>
        <w:tc>
          <w:tcPr>
            <w:tcW w:w="1696" w:type="pct"/>
            <w:gridSpan w:val="3"/>
            <w:vAlign w:val="bottom"/>
          </w:tcPr>
          <w:p w14:paraId="37D7E2D4" w14:textId="77777777" w:rsidR="009E5B71" w:rsidRPr="009C5AE7" w:rsidRDefault="009E5B71" w:rsidP="00732201">
            <w:pPr>
              <w:contextualSpacing/>
              <w:rPr>
                <w:rFonts w:ascii="David" w:hAnsi="David" w:cs="David"/>
              </w:rPr>
            </w:pPr>
            <w:r w:rsidRPr="009C5AE7">
              <w:rPr>
                <w:rFonts w:ascii="David" w:hAnsi="David" w:cs="David"/>
                <w:rtl/>
              </w:rPr>
              <w:t>כמות ערכות ראש טור במסלול :</w:t>
            </w:r>
          </w:p>
        </w:tc>
        <w:tc>
          <w:tcPr>
            <w:tcW w:w="881" w:type="pct"/>
            <w:gridSpan w:val="4"/>
            <w:tcBorders>
              <w:bottom w:val="single" w:sz="4" w:space="0" w:color="auto"/>
            </w:tcBorders>
            <w:vAlign w:val="bottom"/>
          </w:tcPr>
          <w:p w14:paraId="7025C2F8" w14:textId="77777777" w:rsidR="009E5B71" w:rsidRPr="009C5AE7" w:rsidRDefault="009E5B71" w:rsidP="00732201">
            <w:pPr>
              <w:contextualSpacing/>
              <w:rPr>
                <w:rFonts w:ascii="David" w:hAnsi="David" w:cs="David"/>
              </w:rPr>
            </w:pPr>
          </w:p>
        </w:tc>
        <w:tc>
          <w:tcPr>
            <w:tcW w:w="1188" w:type="pct"/>
            <w:gridSpan w:val="4"/>
            <w:vAlign w:val="bottom"/>
          </w:tcPr>
          <w:p w14:paraId="73B589C5" w14:textId="77777777" w:rsidR="009E5B71" w:rsidRPr="009C5AE7" w:rsidRDefault="009E5B71" w:rsidP="00732201">
            <w:pPr>
              <w:contextualSpacing/>
              <w:rPr>
                <w:rFonts w:ascii="David" w:hAnsi="David" w:cs="David"/>
                <w:rtl/>
              </w:rPr>
            </w:pPr>
            <w:r w:rsidRPr="009C5AE7">
              <w:rPr>
                <w:rFonts w:ascii="David" w:hAnsi="David" w:cs="David"/>
                <w:rtl/>
              </w:rPr>
              <w:t>אופן פריסתם בטור:</w:t>
            </w:r>
          </w:p>
        </w:tc>
        <w:tc>
          <w:tcPr>
            <w:tcW w:w="1235" w:type="pct"/>
            <w:gridSpan w:val="3"/>
            <w:tcBorders>
              <w:top w:val="single" w:sz="4" w:space="0" w:color="auto"/>
              <w:bottom w:val="single" w:sz="4" w:space="0" w:color="auto"/>
            </w:tcBorders>
            <w:vAlign w:val="bottom"/>
          </w:tcPr>
          <w:p w14:paraId="16733724" w14:textId="77777777" w:rsidR="009E5B71" w:rsidRPr="009C5AE7" w:rsidRDefault="009E5B71" w:rsidP="00732201">
            <w:pPr>
              <w:contextualSpacing/>
              <w:rPr>
                <w:rFonts w:ascii="David" w:hAnsi="David" w:cs="David"/>
                <w:rtl/>
              </w:rPr>
            </w:pPr>
          </w:p>
        </w:tc>
      </w:tr>
      <w:tr w:rsidR="009E5B71" w:rsidRPr="009C5AE7" w14:paraId="2F57FFED" w14:textId="77777777" w:rsidTr="00732201">
        <w:trPr>
          <w:trHeight w:val="397"/>
        </w:trPr>
        <w:tc>
          <w:tcPr>
            <w:tcW w:w="1944" w:type="pct"/>
            <w:gridSpan w:val="4"/>
            <w:vAlign w:val="bottom"/>
          </w:tcPr>
          <w:p w14:paraId="5A7B3311" w14:textId="77777777" w:rsidR="009E5B71" w:rsidRPr="009C5AE7" w:rsidRDefault="009E5B71" w:rsidP="00732201">
            <w:pPr>
              <w:contextualSpacing/>
              <w:rPr>
                <w:rFonts w:ascii="David" w:hAnsi="David" w:cs="David"/>
                <w:rtl/>
              </w:rPr>
            </w:pPr>
            <w:r w:rsidRPr="009C5AE7">
              <w:rPr>
                <w:rFonts w:ascii="David" w:hAnsi="David" w:cs="David"/>
                <w:rtl/>
              </w:rPr>
              <w:t>האם נדרשת הוספת ג'ריקנים?</w:t>
            </w:r>
            <w:ins w:id="12" w:author="איל נוסובסקי" w:date="2023-11-05T14:51:00Z">
              <w:r w:rsidRPr="009C5AE7">
                <w:rPr>
                  <w:rFonts w:ascii="David" w:hAnsi="David" w:cs="David"/>
                  <w:rtl/>
                </w:rPr>
                <w:t xml:space="preserve"> </w:t>
              </w:r>
            </w:ins>
          </w:p>
        </w:tc>
        <w:tc>
          <w:tcPr>
            <w:tcW w:w="633" w:type="pct"/>
            <w:gridSpan w:val="3"/>
            <w:vAlign w:val="bottom"/>
          </w:tcPr>
          <w:p w14:paraId="4362EE37" w14:textId="77777777" w:rsidR="009E5B71" w:rsidRPr="009C5AE7" w:rsidRDefault="009E5B71" w:rsidP="00732201">
            <w:pPr>
              <w:contextualSpacing/>
              <w:rPr>
                <w:rFonts w:ascii="David" w:hAnsi="David" w:cs="David"/>
                <w:rtl/>
              </w:rPr>
            </w:pPr>
            <w:r w:rsidRPr="009C5AE7">
              <w:rPr>
                <w:rFonts w:ascii="David" w:hAnsi="David" w:cs="David"/>
                <w:rtl/>
              </w:rPr>
              <w:t>כן / לא</w:t>
            </w:r>
          </w:p>
        </w:tc>
        <w:tc>
          <w:tcPr>
            <w:tcW w:w="1169" w:type="pct"/>
            <w:gridSpan w:val="3"/>
            <w:vAlign w:val="bottom"/>
          </w:tcPr>
          <w:p w14:paraId="4559820E" w14:textId="77777777" w:rsidR="009E5B71" w:rsidRPr="009C5AE7" w:rsidRDefault="009E5B71" w:rsidP="00732201">
            <w:pPr>
              <w:contextualSpacing/>
              <w:rPr>
                <w:rFonts w:ascii="David" w:hAnsi="David" w:cs="David"/>
                <w:rtl/>
              </w:rPr>
            </w:pPr>
            <w:r w:rsidRPr="009C5AE7">
              <w:rPr>
                <w:rFonts w:ascii="David" w:hAnsi="David" w:cs="David"/>
                <w:rtl/>
              </w:rPr>
              <w:t>האם יש אפשרות החברת מים למסלול?</w:t>
            </w:r>
          </w:p>
        </w:tc>
        <w:tc>
          <w:tcPr>
            <w:tcW w:w="1254" w:type="pct"/>
            <w:gridSpan w:val="4"/>
            <w:vAlign w:val="bottom"/>
          </w:tcPr>
          <w:p w14:paraId="15DF3745" w14:textId="77777777" w:rsidR="009E5B71" w:rsidRPr="009C5AE7" w:rsidRDefault="009E5B71" w:rsidP="00732201">
            <w:pPr>
              <w:contextualSpacing/>
              <w:rPr>
                <w:rFonts w:ascii="David" w:hAnsi="David" w:cs="David"/>
                <w:rtl/>
              </w:rPr>
            </w:pPr>
            <w:r w:rsidRPr="009C5AE7">
              <w:rPr>
                <w:rFonts w:ascii="David" w:hAnsi="David" w:cs="David"/>
                <w:rtl/>
              </w:rPr>
              <w:t xml:space="preserve">כן / לא. </w:t>
            </w:r>
          </w:p>
        </w:tc>
      </w:tr>
      <w:tr w:rsidR="009E5B71" w:rsidRPr="009C5AE7" w14:paraId="256F701C" w14:textId="77777777" w:rsidTr="00732201">
        <w:trPr>
          <w:trHeight w:val="397"/>
        </w:trPr>
        <w:tc>
          <w:tcPr>
            <w:tcW w:w="2771" w:type="pct"/>
            <w:gridSpan w:val="8"/>
            <w:vAlign w:val="bottom"/>
          </w:tcPr>
          <w:p w14:paraId="5E01E0DE" w14:textId="77777777" w:rsidR="009E5B71" w:rsidRPr="009C5AE7" w:rsidRDefault="009E5B71" w:rsidP="00732201">
            <w:pPr>
              <w:contextualSpacing/>
              <w:rPr>
                <w:rFonts w:ascii="David" w:hAnsi="David" w:cs="David"/>
                <w:rtl/>
              </w:rPr>
            </w:pPr>
            <w:r w:rsidRPr="009C5AE7">
              <w:rPr>
                <w:rFonts w:ascii="David" w:hAnsi="David" w:cs="David"/>
                <w:rtl/>
              </w:rPr>
              <w:t>במידה ונדרשת החברת המים, מהי הנקודה האפשרית?</w:t>
            </w:r>
          </w:p>
        </w:tc>
        <w:tc>
          <w:tcPr>
            <w:tcW w:w="2229" w:type="pct"/>
            <w:gridSpan w:val="6"/>
            <w:tcBorders>
              <w:bottom w:val="single" w:sz="4" w:space="0" w:color="auto"/>
            </w:tcBorders>
            <w:vAlign w:val="bottom"/>
          </w:tcPr>
          <w:p w14:paraId="091C8037" w14:textId="77777777" w:rsidR="009E5B71" w:rsidRPr="009C5AE7" w:rsidRDefault="009E5B71" w:rsidP="00732201">
            <w:pPr>
              <w:contextualSpacing/>
              <w:rPr>
                <w:rFonts w:ascii="David" w:hAnsi="David" w:cs="David"/>
                <w:rtl/>
              </w:rPr>
            </w:pPr>
          </w:p>
        </w:tc>
      </w:tr>
    </w:tbl>
    <w:p w14:paraId="3F2CA981" w14:textId="77777777" w:rsidR="009E5B71" w:rsidRPr="00B17D54" w:rsidRDefault="009E5B71" w:rsidP="009E5B71">
      <w:pPr>
        <w:jc w:val="both"/>
        <w:rPr>
          <w:rFonts w:ascii="David" w:hAnsi="David" w:cs="David"/>
          <w:color w:val="FF0000"/>
          <w:rtl/>
        </w:rPr>
      </w:pPr>
      <w:r w:rsidRPr="00B17D54">
        <w:rPr>
          <w:rFonts w:ascii="David" w:hAnsi="David" w:cs="David"/>
          <w:color w:val="FF0000"/>
          <w:rtl/>
        </w:rPr>
        <w:t>יש לוודא שהמפתח תואם את ההנחיה התנועתית</w:t>
      </w:r>
      <w:r>
        <w:rPr>
          <w:rFonts w:ascii="David" w:hAnsi="David" w:cs="David" w:hint="cs"/>
          <w:color w:val="FF0000"/>
          <w:rtl/>
        </w:rPr>
        <w:t>:</w:t>
      </w:r>
      <w:r w:rsidRPr="00B17D54">
        <w:rPr>
          <w:rFonts w:ascii="David" w:hAnsi="David" w:cs="David"/>
          <w:color w:val="FF0000"/>
          <w:rtl/>
        </w:rPr>
        <w:t xml:space="preserve"> חניכי ד'-ה' לא יותר מ-1.5 ל' על הגב וכיתות ו'-</w:t>
      </w:r>
      <w:r>
        <w:rPr>
          <w:rFonts w:ascii="David" w:hAnsi="David" w:cs="David" w:hint="cs"/>
          <w:color w:val="FF0000"/>
          <w:rtl/>
        </w:rPr>
        <w:t>ח</w:t>
      </w:r>
      <w:r w:rsidRPr="00B17D54">
        <w:rPr>
          <w:rFonts w:ascii="David" w:hAnsi="David" w:cs="David"/>
          <w:color w:val="FF0000"/>
          <w:rtl/>
        </w:rPr>
        <w:t xml:space="preserve">' לא יותר מ-3 ל'. </w:t>
      </w:r>
      <w:r>
        <w:rPr>
          <w:rFonts w:ascii="David" w:hAnsi="David" w:cs="David" w:hint="cs"/>
          <w:color w:val="FF0000"/>
          <w:rtl/>
        </w:rPr>
        <w:t xml:space="preserve">חניכי ט'-יב' טיול עד חצי יום לא יותר מ-3 ל', טיול מעבר לחצי יום לא יותר מ-4.5 ל'. </w:t>
      </w:r>
      <w:r w:rsidRPr="00B17D54">
        <w:rPr>
          <w:rFonts w:ascii="David" w:hAnsi="David" w:cs="David"/>
          <w:color w:val="FF0000"/>
          <w:rtl/>
        </w:rPr>
        <w:t>שאר הכמות על בסיס ג'ריקנים על הגב של שכב"גיסטים או הורים או הגדרת נקודת מילוי מים.</w:t>
      </w:r>
    </w:p>
    <w:p w14:paraId="2F6F90B5" w14:textId="3DA2E321" w:rsidR="009E5B71" w:rsidRPr="00B17D54" w:rsidRDefault="009E5B71" w:rsidP="009E5B71">
      <w:pPr>
        <w:jc w:val="both"/>
        <w:rPr>
          <w:rFonts w:ascii="David" w:hAnsi="David" w:cs="David"/>
          <w:color w:val="FF0000"/>
          <w:rtl/>
        </w:rPr>
      </w:pPr>
      <w:r w:rsidRPr="00B17D54">
        <w:rPr>
          <w:rFonts w:ascii="David" w:hAnsi="David" w:cs="David"/>
          <w:rtl/>
        </w:rPr>
        <w:t xml:space="preserve"> </w:t>
      </w:r>
      <w:hyperlink r:id="rId16" w:history="1">
        <w:r w:rsidRPr="00B17D54">
          <w:rPr>
            <w:rStyle w:val="Hyperlink"/>
            <w:rFonts w:ascii="David" w:hAnsi="David" w:cs="David"/>
            <w:rtl/>
          </w:rPr>
          <w:t>(נוהל ערכות ראש טור)</w:t>
        </w:r>
      </w:hyperlink>
    </w:p>
    <w:p w14:paraId="660F373C" w14:textId="77777777" w:rsidR="009E5B71" w:rsidRPr="009C5AE7" w:rsidRDefault="009E5B71" w:rsidP="009E5B71">
      <w:pPr>
        <w:jc w:val="both"/>
        <w:rPr>
          <w:rFonts w:ascii="David" w:hAnsi="David" w:cs="David"/>
          <w:u w:val="single"/>
          <w:rtl/>
        </w:rPr>
      </w:pPr>
      <w:r w:rsidRPr="009C5AE7">
        <w:rPr>
          <w:rFonts w:ascii="David" w:hAnsi="David" w:cs="David"/>
          <w:u w:val="single"/>
          <w:rtl/>
        </w:rPr>
        <w:t>אבטחה ורפואה למסלול</w:t>
      </w:r>
    </w:p>
    <w:tbl>
      <w:tblPr>
        <w:bidiVisual/>
        <w:tblW w:w="9320" w:type="dxa"/>
        <w:tblLook w:val="04A0" w:firstRow="1" w:lastRow="0" w:firstColumn="1" w:lastColumn="0" w:noHBand="0" w:noVBand="1"/>
      </w:tblPr>
      <w:tblGrid>
        <w:gridCol w:w="1098"/>
        <w:gridCol w:w="1232"/>
        <w:gridCol w:w="1036"/>
        <w:gridCol w:w="1294"/>
        <w:gridCol w:w="974"/>
        <w:gridCol w:w="1356"/>
        <w:gridCol w:w="912"/>
        <w:gridCol w:w="1418"/>
      </w:tblGrid>
      <w:tr w:rsidR="009E5B71" w:rsidRPr="009C5AE7" w14:paraId="618A1CB0" w14:textId="77777777" w:rsidTr="00732201">
        <w:tc>
          <w:tcPr>
            <w:tcW w:w="1098" w:type="dxa"/>
            <w:vAlign w:val="bottom"/>
          </w:tcPr>
          <w:p w14:paraId="70C6DD93" w14:textId="6B9268D4" w:rsidR="009E5B71" w:rsidRPr="009C5AE7" w:rsidRDefault="009E5B71" w:rsidP="00732201">
            <w:pPr>
              <w:jc w:val="center"/>
              <w:rPr>
                <w:rFonts w:ascii="David" w:hAnsi="David" w:cs="David"/>
                <w:rtl/>
              </w:rPr>
            </w:pPr>
            <w:r w:rsidRPr="009C5AE7">
              <w:rPr>
                <w:rFonts w:ascii="David" w:hAnsi="David" w:cs="David"/>
                <w:rtl/>
              </w:rPr>
              <w:t>מאבטח</w:t>
            </w:r>
            <w:r w:rsidR="001E2F1D">
              <w:rPr>
                <w:rFonts w:ascii="David" w:hAnsi="David" w:cs="David" w:hint="cs"/>
                <w:rtl/>
              </w:rPr>
              <w:t>/ת</w:t>
            </w:r>
            <w:r w:rsidRPr="009C5AE7">
              <w:rPr>
                <w:rFonts w:ascii="David" w:hAnsi="David" w:cs="David"/>
                <w:rtl/>
              </w:rPr>
              <w:t xml:space="preserve"> </w:t>
            </w:r>
          </w:p>
        </w:tc>
        <w:tc>
          <w:tcPr>
            <w:tcW w:w="1232" w:type="dxa"/>
            <w:tcBorders>
              <w:bottom w:val="single" w:sz="4" w:space="0" w:color="auto"/>
            </w:tcBorders>
            <w:vAlign w:val="bottom"/>
          </w:tcPr>
          <w:p w14:paraId="182F3602" w14:textId="77777777" w:rsidR="009E5B71" w:rsidRPr="009C5AE7" w:rsidRDefault="009E5B71" w:rsidP="00732201">
            <w:pPr>
              <w:jc w:val="center"/>
              <w:rPr>
                <w:rFonts w:ascii="David" w:hAnsi="David" w:cs="David"/>
                <w:rtl/>
              </w:rPr>
            </w:pPr>
          </w:p>
        </w:tc>
        <w:tc>
          <w:tcPr>
            <w:tcW w:w="1036" w:type="dxa"/>
            <w:vAlign w:val="bottom"/>
          </w:tcPr>
          <w:p w14:paraId="6637A9E4" w14:textId="2C5EC83B" w:rsidR="009E5B71" w:rsidRPr="009C5AE7" w:rsidRDefault="009E5B71" w:rsidP="00732201">
            <w:pPr>
              <w:jc w:val="center"/>
              <w:rPr>
                <w:rFonts w:ascii="David" w:hAnsi="David" w:cs="David"/>
                <w:rtl/>
              </w:rPr>
            </w:pPr>
            <w:r w:rsidRPr="009C5AE7">
              <w:rPr>
                <w:rFonts w:ascii="David" w:hAnsi="David" w:cs="David"/>
                <w:rtl/>
              </w:rPr>
              <w:t>מע"ר</w:t>
            </w:r>
            <w:r w:rsidR="001E2F1D">
              <w:rPr>
                <w:rFonts w:ascii="David" w:hAnsi="David" w:cs="David" w:hint="cs"/>
                <w:rtl/>
              </w:rPr>
              <w:t>/ית</w:t>
            </w:r>
            <w:r w:rsidRPr="009C5AE7">
              <w:rPr>
                <w:rFonts w:ascii="David" w:hAnsi="David" w:cs="David"/>
                <w:rtl/>
              </w:rPr>
              <w:t>:</w:t>
            </w:r>
          </w:p>
        </w:tc>
        <w:tc>
          <w:tcPr>
            <w:tcW w:w="1294" w:type="dxa"/>
            <w:tcBorders>
              <w:bottom w:val="single" w:sz="4" w:space="0" w:color="auto"/>
            </w:tcBorders>
            <w:vAlign w:val="bottom"/>
          </w:tcPr>
          <w:p w14:paraId="007D6E64" w14:textId="77777777" w:rsidR="009E5B71" w:rsidRPr="009C5AE7" w:rsidRDefault="009E5B71" w:rsidP="00732201">
            <w:pPr>
              <w:jc w:val="center"/>
              <w:rPr>
                <w:rFonts w:ascii="David" w:hAnsi="David" w:cs="David"/>
                <w:rtl/>
              </w:rPr>
            </w:pPr>
          </w:p>
        </w:tc>
        <w:tc>
          <w:tcPr>
            <w:tcW w:w="974" w:type="dxa"/>
            <w:vAlign w:val="bottom"/>
          </w:tcPr>
          <w:p w14:paraId="6700AEA5" w14:textId="1CFE7733" w:rsidR="009E5B71" w:rsidRPr="009C5AE7" w:rsidRDefault="009E5B71" w:rsidP="00732201">
            <w:pPr>
              <w:jc w:val="center"/>
              <w:rPr>
                <w:rFonts w:ascii="David" w:hAnsi="David" w:cs="David"/>
                <w:rtl/>
              </w:rPr>
            </w:pPr>
            <w:r w:rsidRPr="009C5AE7">
              <w:rPr>
                <w:rFonts w:ascii="David" w:hAnsi="David" w:cs="David"/>
                <w:rtl/>
              </w:rPr>
              <w:t>חובש</w:t>
            </w:r>
            <w:r w:rsidR="001E2F1D">
              <w:rPr>
                <w:rFonts w:ascii="David" w:hAnsi="David" w:cs="David" w:hint="cs"/>
                <w:rtl/>
              </w:rPr>
              <w:t>/ת</w:t>
            </w:r>
            <w:r w:rsidRPr="009C5AE7">
              <w:rPr>
                <w:rFonts w:ascii="David" w:hAnsi="David" w:cs="David"/>
                <w:rtl/>
              </w:rPr>
              <w:t>:</w:t>
            </w:r>
          </w:p>
        </w:tc>
        <w:tc>
          <w:tcPr>
            <w:tcW w:w="1356" w:type="dxa"/>
            <w:tcBorders>
              <w:bottom w:val="single" w:sz="4" w:space="0" w:color="auto"/>
            </w:tcBorders>
            <w:vAlign w:val="bottom"/>
          </w:tcPr>
          <w:p w14:paraId="2038D240" w14:textId="77777777" w:rsidR="009E5B71" w:rsidRPr="009C5AE7" w:rsidRDefault="009E5B71" w:rsidP="00732201">
            <w:pPr>
              <w:jc w:val="center"/>
              <w:rPr>
                <w:rFonts w:ascii="David" w:hAnsi="David" w:cs="David"/>
                <w:rtl/>
              </w:rPr>
            </w:pPr>
          </w:p>
        </w:tc>
        <w:tc>
          <w:tcPr>
            <w:tcW w:w="912" w:type="dxa"/>
            <w:vAlign w:val="bottom"/>
          </w:tcPr>
          <w:p w14:paraId="3EE6AC2E" w14:textId="635AC5AF" w:rsidR="009E5B71" w:rsidRPr="009C5AE7" w:rsidRDefault="009E5B71" w:rsidP="00732201">
            <w:pPr>
              <w:jc w:val="center"/>
              <w:rPr>
                <w:rFonts w:ascii="David" w:hAnsi="David" w:cs="David"/>
                <w:rtl/>
              </w:rPr>
            </w:pPr>
            <w:r w:rsidRPr="009C5AE7">
              <w:rPr>
                <w:rFonts w:ascii="David" w:hAnsi="David" w:cs="David"/>
                <w:rtl/>
              </w:rPr>
              <w:t>רופא</w:t>
            </w:r>
            <w:r w:rsidR="001E2F1D">
              <w:rPr>
                <w:rFonts w:ascii="David" w:hAnsi="David" w:cs="David" w:hint="cs"/>
                <w:rtl/>
              </w:rPr>
              <w:t>/ה</w:t>
            </w:r>
            <w:r w:rsidRPr="009C5AE7">
              <w:rPr>
                <w:rFonts w:ascii="David" w:hAnsi="David" w:cs="David"/>
                <w:rtl/>
              </w:rPr>
              <w:t>:</w:t>
            </w:r>
          </w:p>
        </w:tc>
        <w:tc>
          <w:tcPr>
            <w:tcW w:w="1418" w:type="dxa"/>
            <w:tcBorders>
              <w:bottom w:val="single" w:sz="4" w:space="0" w:color="auto"/>
            </w:tcBorders>
            <w:vAlign w:val="bottom"/>
          </w:tcPr>
          <w:p w14:paraId="32682CC4" w14:textId="77777777" w:rsidR="009E5B71" w:rsidRPr="009C5AE7" w:rsidRDefault="009E5B71" w:rsidP="00732201">
            <w:pPr>
              <w:jc w:val="center"/>
              <w:rPr>
                <w:rFonts w:ascii="David" w:hAnsi="David" w:cs="David"/>
                <w:rtl/>
              </w:rPr>
            </w:pPr>
          </w:p>
        </w:tc>
      </w:tr>
    </w:tbl>
    <w:p w14:paraId="0A7B82B4" w14:textId="77777777" w:rsidR="009E5B71" w:rsidRPr="009C5AE7" w:rsidRDefault="009E5B71" w:rsidP="009E5B71">
      <w:pPr>
        <w:spacing w:line="360" w:lineRule="auto"/>
        <w:jc w:val="both"/>
        <w:rPr>
          <w:rFonts w:ascii="David" w:hAnsi="David" w:cs="David"/>
          <w:u w:val="single"/>
          <w:rtl/>
        </w:rPr>
      </w:pPr>
      <w:r w:rsidRPr="009C5AE7">
        <w:rPr>
          <w:rFonts w:ascii="David" w:hAnsi="David" w:cs="David"/>
          <w:u w:val="single"/>
          <w:rtl/>
        </w:rPr>
        <w:br/>
        <w:t>ניהול סיכונים למסלול 4 (לפי אתר מוקד טבע ו/או מקורות אחרים)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618"/>
        <w:gridCol w:w="3784"/>
      </w:tblGrid>
      <w:tr w:rsidR="009E5B71" w:rsidRPr="009C5AE7" w14:paraId="0ECA3420" w14:textId="77777777" w:rsidTr="00732201">
        <w:trPr>
          <w:trHeight w:val="397"/>
        </w:trPr>
        <w:tc>
          <w:tcPr>
            <w:tcW w:w="544" w:type="dxa"/>
            <w:tcBorders>
              <w:top w:val="nil"/>
              <w:left w:val="nil"/>
              <w:bottom w:val="nil"/>
              <w:right w:val="nil"/>
            </w:tcBorders>
            <w:vAlign w:val="bottom"/>
          </w:tcPr>
          <w:p w14:paraId="3F51E30C" w14:textId="77777777" w:rsidR="009E5B71" w:rsidRPr="009C5AE7" w:rsidRDefault="009E5B71" w:rsidP="00732201">
            <w:pPr>
              <w:jc w:val="right"/>
              <w:rPr>
                <w:rFonts w:ascii="David" w:hAnsi="David" w:cs="David"/>
                <w:b/>
                <w:bCs/>
              </w:rPr>
            </w:pPr>
            <w:r w:rsidRPr="009C5AE7">
              <w:rPr>
                <w:rFonts w:ascii="David" w:hAnsi="David" w:cs="David"/>
                <w:b/>
                <w:bCs/>
                <w:rtl/>
              </w:rPr>
              <w:t>מס'</w:t>
            </w:r>
          </w:p>
        </w:tc>
        <w:tc>
          <w:tcPr>
            <w:tcW w:w="2329" w:type="dxa"/>
            <w:tcBorders>
              <w:top w:val="nil"/>
              <w:left w:val="nil"/>
              <w:bottom w:val="nil"/>
              <w:right w:val="nil"/>
            </w:tcBorders>
            <w:vAlign w:val="center"/>
          </w:tcPr>
          <w:p w14:paraId="43800AEA" w14:textId="77777777" w:rsidR="009E5B71" w:rsidRPr="009C5AE7" w:rsidRDefault="009E5B71" w:rsidP="00732201">
            <w:pPr>
              <w:jc w:val="center"/>
              <w:rPr>
                <w:rFonts w:ascii="David" w:hAnsi="David" w:cs="David"/>
                <w:b/>
                <w:bCs/>
              </w:rPr>
            </w:pPr>
            <w:r w:rsidRPr="009C5AE7">
              <w:rPr>
                <w:rFonts w:ascii="David" w:hAnsi="David" w:cs="David"/>
                <w:b/>
                <w:bCs/>
                <w:rtl/>
              </w:rPr>
              <w:t xml:space="preserve">נקודות תורפה </w:t>
            </w:r>
          </w:p>
        </w:tc>
        <w:tc>
          <w:tcPr>
            <w:tcW w:w="2618" w:type="dxa"/>
            <w:tcBorders>
              <w:top w:val="nil"/>
              <w:left w:val="nil"/>
              <w:bottom w:val="nil"/>
              <w:right w:val="nil"/>
            </w:tcBorders>
            <w:vAlign w:val="center"/>
          </w:tcPr>
          <w:p w14:paraId="222F9EC2" w14:textId="77777777" w:rsidR="009E5B71" w:rsidRPr="009C5AE7" w:rsidRDefault="009E5B71" w:rsidP="00732201">
            <w:pPr>
              <w:jc w:val="center"/>
              <w:rPr>
                <w:rFonts w:ascii="David" w:hAnsi="David" w:cs="David"/>
                <w:b/>
                <w:bCs/>
              </w:rPr>
            </w:pPr>
            <w:r w:rsidRPr="009C5AE7">
              <w:rPr>
                <w:rFonts w:ascii="David" w:hAnsi="David" w:cs="David"/>
                <w:b/>
                <w:bCs/>
                <w:rtl/>
              </w:rPr>
              <w:t>מידת הסיכון</w:t>
            </w:r>
          </w:p>
        </w:tc>
        <w:tc>
          <w:tcPr>
            <w:tcW w:w="3784" w:type="dxa"/>
            <w:tcBorders>
              <w:top w:val="nil"/>
              <w:left w:val="nil"/>
              <w:bottom w:val="nil"/>
              <w:right w:val="nil"/>
            </w:tcBorders>
          </w:tcPr>
          <w:p w14:paraId="17EA3399" w14:textId="77777777" w:rsidR="009E5B71" w:rsidRPr="009C5AE7" w:rsidRDefault="009E5B71" w:rsidP="00732201">
            <w:pPr>
              <w:jc w:val="center"/>
              <w:rPr>
                <w:rFonts w:ascii="David" w:hAnsi="David" w:cs="David"/>
                <w:b/>
                <w:bCs/>
                <w:rtl/>
              </w:rPr>
            </w:pPr>
            <w:r w:rsidRPr="009C5AE7">
              <w:rPr>
                <w:rFonts w:ascii="David" w:hAnsi="David" w:cs="David"/>
                <w:b/>
                <w:bCs/>
                <w:rtl/>
              </w:rPr>
              <w:t>פעילות למזעור הסיכון</w:t>
            </w:r>
          </w:p>
        </w:tc>
      </w:tr>
      <w:tr w:rsidR="009E5B71" w:rsidRPr="009C5AE7" w14:paraId="71FCF69B" w14:textId="77777777" w:rsidTr="00732201">
        <w:trPr>
          <w:trHeight w:val="454"/>
        </w:trPr>
        <w:tc>
          <w:tcPr>
            <w:tcW w:w="544" w:type="dxa"/>
            <w:tcBorders>
              <w:top w:val="nil"/>
              <w:left w:val="nil"/>
              <w:bottom w:val="nil"/>
              <w:right w:val="nil"/>
            </w:tcBorders>
            <w:vAlign w:val="bottom"/>
          </w:tcPr>
          <w:p w14:paraId="7E3E644C" w14:textId="77777777" w:rsidR="009E5B71" w:rsidRPr="009C5AE7" w:rsidRDefault="009E5B71" w:rsidP="009C5AE7">
            <w:pPr>
              <w:spacing w:after="0"/>
              <w:jc w:val="right"/>
              <w:rPr>
                <w:rFonts w:ascii="David" w:hAnsi="David" w:cs="David"/>
              </w:rPr>
            </w:pPr>
            <w:r w:rsidRPr="009C5AE7">
              <w:rPr>
                <w:rFonts w:ascii="David" w:hAnsi="David" w:cs="David"/>
                <w:rtl/>
              </w:rPr>
              <w:t>1.</w:t>
            </w:r>
          </w:p>
        </w:tc>
        <w:tc>
          <w:tcPr>
            <w:tcW w:w="2329" w:type="dxa"/>
            <w:tcBorders>
              <w:top w:val="nil"/>
              <w:left w:val="nil"/>
              <w:right w:val="nil"/>
            </w:tcBorders>
            <w:vAlign w:val="center"/>
          </w:tcPr>
          <w:p w14:paraId="3A9AAC0C" w14:textId="77777777" w:rsidR="009E5B71" w:rsidRPr="009C5AE7" w:rsidRDefault="009E5B71" w:rsidP="009C5AE7">
            <w:pPr>
              <w:spacing w:after="0"/>
              <w:rPr>
                <w:rFonts w:ascii="David" w:hAnsi="David" w:cs="David"/>
              </w:rPr>
            </w:pPr>
            <w:r w:rsidRPr="009C5AE7">
              <w:rPr>
                <w:rFonts w:ascii="David" w:hAnsi="David" w:cs="David"/>
                <w:rtl/>
              </w:rPr>
              <w:t>מדרגות סלע סמוך לפיצול השבילים. סכנת החלקה ונפילה.</w:t>
            </w:r>
          </w:p>
        </w:tc>
        <w:tc>
          <w:tcPr>
            <w:tcW w:w="2618" w:type="dxa"/>
            <w:tcBorders>
              <w:top w:val="nil"/>
              <w:left w:val="nil"/>
              <w:bottom w:val="nil"/>
              <w:right w:val="nil"/>
            </w:tcBorders>
            <w:vAlign w:val="bottom"/>
          </w:tcPr>
          <w:p w14:paraId="5AC72CB0" w14:textId="77777777" w:rsidR="009E5B71" w:rsidRPr="009C5AE7" w:rsidRDefault="009E5B71" w:rsidP="009C5AE7">
            <w:pPr>
              <w:spacing w:after="0"/>
              <w:jc w:val="center"/>
              <w:rPr>
                <w:rFonts w:ascii="David" w:hAnsi="David" w:cs="David"/>
              </w:rPr>
            </w:pPr>
            <w:r w:rsidRPr="009C5AE7">
              <w:rPr>
                <w:rFonts w:ascii="David" w:hAnsi="David" w:cs="David"/>
                <w:rtl/>
              </w:rPr>
              <w:t xml:space="preserve">גבוה   /   </w:t>
            </w:r>
            <w:r w:rsidRPr="009C5AE7">
              <w:rPr>
                <w:rFonts w:ascii="David" w:hAnsi="David" w:cs="David"/>
                <w:highlight w:val="yellow"/>
                <w:rtl/>
              </w:rPr>
              <w:t>בינוני</w:t>
            </w:r>
            <w:r w:rsidRPr="009C5AE7">
              <w:rPr>
                <w:rFonts w:ascii="David" w:hAnsi="David" w:cs="David"/>
                <w:rtl/>
              </w:rPr>
              <w:t xml:space="preserve">   /   נמוך</w:t>
            </w:r>
          </w:p>
        </w:tc>
        <w:tc>
          <w:tcPr>
            <w:tcW w:w="3784" w:type="dxa"/>
            <w:tcBorders>
              <w:top w:val="nil"/>
              <w:left w:val="nil"/>
              <w:right w:val="nil"/>
            </w:tcBorders>
          </w:tcPr>
          <w:p w14:paraId="260A3E18" w14:textId="77777777" w:rsidR="009E5B71" w:rsidRPr="009C5AE7" w:rsidRDefault="009E5B71" w:rsidP="009C5AE7">
            <w:pPr>
              <w:spacing w:after="0"/>
              <w:jc w:val="center"/>
              <w:rPr>
                <w:rFonts w:ascii="David" w:hAnsi="David" w:cs="David"/>
                <w:rtl/>
              </w:rPr>
            </w:pPr>
            <w:r w:rsidRPr="009C5AE7">
              <w:rPr>
                <w:rFonts w:ascii="David" w:hAnsi="David" w:cs="David"/>
                <w:rtl/>
              </w:rPr>
              <w:t xml:space="preserve">  יש לקיים אזהרה ותדריך מוקדם להליכה זהירה ואיטית, לא לדחוף, לא לעקוף, לא לדרדר אבנים. יש להציב מבוגר בנקודת התורפה לסיוע והשגחה.  </w:t>
            </w:r>
          </w:p>
        </w:tc>
      </w:tr>
      <w:tr w:rsidR="009E5B71" w:rsidRPr="009C5AE7" w14:paraId="10E649E7" w14:textId="77777777" w:rsidTr="00732201">
        <w:trPr>
          <w:trHeight w:val="454"/>
        </w:trPr>
        <w:tc>
          <w:tcPr>
            <w:tcW w:w="544" w:type="dxa"/>
            <w:tcBorders>
              <w:top w:val="nil"/>
              <w:left w:val="nil"/>
              <w:bottom w:val="nil"/>
              <w:right w:val="nil"/>
            </w:tcBorders>
            <w:vAlign w:val="bottom"/>
          </w:tcPr>
          <w:p w14:paraId="108D9AFD" w14:textId="77777777" w:rsidR="009E5B71" w:rsidRPr="009C5AE7" w:rsidRDefault="009E5B71" w:rsidP="009C5AE7">
            <w:pPr>
              <w:spacing w:after="0"/>
              <w:jc w:val="right"/>
              <w:rPr>
                <w:rFonts w:ascii="David" w:hAnsi="David" w:cs="David"/>
              </w:rPr>
            </w:pPr>
            <w:r w:rsidRPr="009C5AE7">
              <w:rPr>
                <w:rFonts w:ascii="David" w:hAnsi="David" w:cs="David"/>
                <w:rtl/>
              </w:rPr>
              <w:t>2.</w:t>
            </w:r>
          </w:p>
        </w:tc>
        <w:tc>
          <w:tcPr>
            <w:tcW w:w="2329" w:type="dxa"/>
            <w:tcBorders>
              <w:left w:val="nil"/>
              <w:right w:val="nil"/>
            </w:tcBorders>
            <w:vAlign w:val="center"/>
          </w:tcPr>
          <w:p w14:paraId="237F86FF" w14:textId="77777777" w:rsidR="009E5B71" w:rsidRPr="009C5AE7" w:rsidRDefault="009E5B71" w:rsidP="009C5AE7">
            <w:pPr>
              <w:spacing w:after="0"/>
              <w:rPr>
                <w:rFonts w:ascii="David" w:hAnsi="David" w:cs="David"/>
              </w:rPr>
            </w:pPr>
          </w:p>
        </w:tc>
        <w:tc>
          <w:tcPr>
            <w:tcW w:w="2618" w:type="dxa"/>
            <w:tcBorders>
              <w:top w:val="nil"/>
              <w:left w:val="nil"/>
              <w:bottom w:val="nil"/>
              <w:right w:val="nil"/>
            </w:tcBorders>
            <w:vAlign w:val="bottom"/>
          </w:tcPr>
          <w:p w14:paraId="6E6AA91E" w14:textId="77777777" w:rsidR="009E5B71" w:rsidRPr="009C5AE7" w:rsidRDefault="009E5B71" w:rsidP="009C5AE7">
            <w:pPr>
              <w:spacing w:after="0"/>
              <w:jc w:val="center"/>
              <w:rPr>
                <w:rFonts w:ascii="David" w:hAnsi="David" w:cs="David"/>
              </w:rPr>
            </w:pPr>
            <w:r w:rsidRPr="009C5AE7">
              <w:rPr>
                <w:rFonts w:ascii="David" w:hAnsi="David" w:cs="David"/>
                <w:rtl/>
              </w:rPr>
              <w:t>גבוה   /   בינוני   /   נמוך</w:t>
            </w:r>
          </w:p>
        </w:tc>
        <w:tc>
          <w:tcPr>
            <w:tcW w:w="3784" w:type="dxa"/>
            <w:tcBorders>
              <w:left w:val="nil"/>
              <w:right w:val="nil"/>
            </w:tcBorders>
          </w:tcPr>
          <w:p w14:paraId="0CE6E4DA" w14:textId="77777777" w:rsidR="009E5B71" w:rsidRPr="009C5AE7" w:rsidRDefault="009E5B71" w:rsidP="009C5AE7">
            <w:pPr>
              <w:spacing w:after="0"/>
              <w:jc w:val="center"/>
              <w:rPr>
                <w:rFonts w:ascii="David" w:hAnsi="David" w:cs="David"/>
                <w:rtl/>
              </w:rPr>
            </w:pPr>
          </w:p>
        </w:tc>
      </w:tr>
      <w:tr w:rsidR="009E5B71" w:rsidRPr="009C5AE7" w14:paraId="46B29D20" w14:textId="77777777" w:rsidTr="00732201">
        <w:trPr>
          <w:trHeight w:val="454"/>
        </w:trPr>
        <w:tc>
          <w:tcPr>
            <w:tcW w:w="544" w:type="dxa"/>
            <w:tcBorders>
              <w:top w:val="nil"/>
              <w:left w:val="nil"/>
              <w:bottom w:val="nil"/>
              <w:right w:val="nil"/>
            </w:tcBorders>
            <w:vAlign w:val="bottom"/>
          </w:tcPr>
          <w:p w14:paraId="6DADDA10" w14:textId="77777777" w:rsidR="009E5B71" w:rsidRPr="009C5AE7" w:rsidRDefault="009E5B71" w:rsidP="009C5AE7">
            <w:pPr>
              <w:spacing w:after="0"/>
              <w:jc w:val="right"/>
              <w:rPr>
                <w:rFonts w:ascii="David" w:hAnsi="David" w:cs="David"/>
              </w:rPr>
            </w:pPr>
            <w:r w:rsidRPr="009C5AE7">
              <w:rPr>
                <w:rFonts w:ascii="David" w:hAnsi="David" w:cs="David"/>
                <w:rtl/>
              </w:rPr>
              <w:t>3.</w:t>
            </w:r>
          </w:p>
        </w:tc>
        <w:tc>
          <w:tcPr>
            <w:tcW w:w="2329" w:type="dxa"/>
            <w:tcBorders>
              <w:left w:val="nil"/>
              <w:right w:val="nil"/>
            </w:tcBorders>
            <w:vAlign w:val="center"/>
          </w:tcPr>
          <w:p w14:paraId="41938C07" w14:textId="77777777" w:rsidR="009E5B71" w:rsidRPr="009C5AE7" w:rsidRDefault="009E5B71" w:rsidP="009C5AE7">
            <w:pPr>
              <w:spacing w:after="0"/>
              <w:rPr>
                <w:rFonts w:ascii="David" w:hAnsi="David" w:cs="David"/>
              </w:rPr>
            </w:pPr>
          </w:p>
        </w:tc>
        <w:tc>
          <w:tcPr>
            <w:tcW w:w="2618" w:type="dxa"/>
            <w:tcBorders>
              <w:top w:val="nil"/>
              <w:left w:val="nil"/>
              <w:bottom w:val="nil"/>
              <w:right w:val="nil"/>
            </w:tcBorders>
            <w:vAlign w:val="bottom"/>
          </w:tcPr>
          <w:p w14:paraId="546FB7E4" w14:textId="77777777" w:rsidR="009E5B71" w:rsidRPr="009C5AE7" w:rsidRDefault="009E5B71" w:rsidP="009C5AE7">
            <w:pPr>
              <w:spacing w:after="0"/>
              <w:jc w:val="center"/>
              <w:rPr>
                <w:rFonts w:ascii="David" w:hAnsi="David" w:cs="David"/>
              </w:rPr>
            </w:pPr>
            <w:r w:rsidRPr="009C5AE7">
              <w:rPr>
                <w:rFonts w:ascii="David" w:hAnsi="David" w:cs="David"/>
                <w:rtl/>
              </w:rPr>
              <w:t>גבוה   /   בינוני   /   נמוך</w:t>
            </w:r>
          </w:p>
        </w:tc>
        <w:tc>
          <w:tcPr>
            <w:tcW w:w="3784" w:type="dxa"/>
            <w:tcBorders>
              <w:left w:val="nil"/>
              <w:right w:val="nil"/>
            </w:tcBorders>
          </w:tcPr>
          <w:p w14:paraId="5CEE8D61" w14:textId="77777777" w:rsidR="009E5B71" w:rsidRPr="009C5AE7" w:rsidRDefault="009E5B71" w:rsidP="009C5AE7">
            <w:pPr>
              <w:spacing w:after="0"/>
              <w:jc w:val="center"/>
              <w:rPr>
                <w:rFonts w:ascii="David" w:hAnsi="David" w:cs="David"/>
                <w:rtl/>
              </w:rPr>
            </w:pPr>
          </w:p>
        </w:tc>
      </w:tr>
    </w:tbl>
    <w:p w14:paraId="008BE6B8" w14:textId="77777777" w:rsidR="009C5AE7" w:rsidRDefault="009C5AE7" w:rsidP="009E5B71">
      <w:pPr>
        <w:spacing w:line="360" w:lineRule="auto"/>
        <w:rPr>
          <w:rFonts w:ascii="David" w:hAnsi="David" w:cs="David"/>
          <w:sz w:val="28"/>
          <w:szCs w:val="28"/>
          <w:u w:val="single"/>
          <w:rtl/>
        </w:rPr>
      </w:pPr>
    </w:p>
    <w:p w14:paraId="4D42BB20" w14:textId="791A9648" w:rsidR="009E5B71" w:rsidRPr="009E5B71" w:rsidRDefault="009E5B71" w:rsidP="009E5B71">
      <w:pPr>
        <w:spacing w:line="360" w:lineRule="auto"/>
        <w:rPr>
          <w:rFonts w:ascii="David" w:hAnsi="David" w:cs="David"/>
          <w:sz w:val="24"/>
          <w:szCs w:val="24"/>
          <w:u w:val="single"/>
          <w:rtl/>
        </w:rPr>
      </w:pPr>
      <w:r w:rsidRPr="009C5AE7">
        <w:rPr>
          <w:rFonts w:ascii="David" w:hAnsi="David" w:cs="David"/>
          <w:sz w:val="24"/>
          <w:szCs w:val="24"/>
          <w:u w:val="single"/>
          <w:rtl/>
        </w:rPr>
        <w:t xml:space="preserve">שעות </w:t>
      </w:r>
      <w:r w:rsidRPr="00B17D54">
        <w:rPr>
          <w:rFonts w:ascii="David" w:hAnsi="David" w:cs="David"/>
          <w:sz w:val="24"/>
          <w:szCs w:val="24"/>
          <w:u w:val="single"/>
          <w:rtl/>
        </w:rPr>
        <w:t>כניסה ויציאה מהמסלול</w:t>
      </w:r>
      <w:r w:rsidR="009C5AE7">
        <w:rPr>
          <w:rFonts w:ascii="David" w:hAnsi="David" w:cs="David" w:hint="cs"/>
          <w:b/>
          <w:bCs/>
          <w:u w:val="single"/>
          <w:rtl/>
        </w:rPr>
        <w:t xml:space="preserve"> </w:t>
      </w:r>
      <w:r w:rsidR="009C5AE7">
        <w:rPr>
          <w:rFonts w:ascii="David" w:hAnsi="David" w:cs="David"/>
          <w:b/>
          <w:bCs/>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9E5B71" w:rsidRPr="00B17D54" w14:paraId="1C185E53" w14:textId="77777777" w:rsidTr="00732201">
        <w:tc>
          <w:tcPr>
            <w:tcW w:w="617" w:type="pct"/>
            <w:tcBorders>
              <w:top w:val="single" w:sz="12" w:space="0" w:color="auto"/>
              <w:bottom w:val="single" w:sz="6" w:space="0" w:color="auto"/>
            </w:tcBorders>
            <w:shd w:val="clear" w:color="auto" w:fill="D9E2F3" w:themeFill="accent1" w:themeFillTint="33"/>
            <w:vAlign w:val="center"/>
          </w:tcPr>
          <w:p w14:paraId="1411A70D" w14:textId="77777777" w:rsidR="009E5B71" w:rsidRPr="00B17D54" w:rsidRDefault="009E5B71" w:rsidP="00155587">
            <w:pPr>
              <w:spacing w:after="0"/>
              <w:jc w:val="center"/>
              <w:rPr>
                <w:rFonts w:ascii="David" w:hAnsi="David" w:cs="David"/>
                <w:rtl/>
              </w:rPr>
            </w:pPr>
            <w:r w:rsidRPr="00B17D54">
              <w:rPr>
                <w:rFonts w:ascii="David" w:hAnsi="David" w:cs="David"/>
                <w:rtl/>
              </w:rPr>
              <w:t>שעת גג לכניסה למסלול</w:t>
            </w:r>
          </w:p>
        </w:tc>
        <w:tc>
          <w:tcPr>
            <w:tcW w:w="1296" w:type="pct"/>
            <w:tcBorders>
              <w:top w:val="single" w:sz="12" w:space="0" w:color="auto"/>
              <w:bottom w:val="single" w:sz="6" w:space="0" w:color="auto"/>
            </w:tcBorders>
            <w:shd w:val="clear" w:color="auto" w:fill="D9E2F3" w:themeFill="accent1" w:themeFillTint="33"/>
            <w:vAlign w:val="center"/>
          </w:tcPr>
          <w:p w14:paraId="04424AD5" w14:textId="77777777" w:rsidR="009E5B71" w:rsidRPr="00B17D54" w:rsidRDefault="009E5B71" w:rsidP="00155587">
            <w:pPr>
              <w:spacing w:after="0"/>
              <w:jc w:val="center"/>
              <w:rPr>
                <w:rFonts w:ascii="David" w:hAnsi="David" w:cs="David"/>
                <w:rtl/>
              </w:rPr>
            </w:pPr>
            <w:r w:rsidRPr="00B17D54">
              <w:rPr>
                <w:rFonts w:ascii="David" w:hAnsi="David" w:cs="David"/>
                <w:rtl/>
              </w:rPr>
              <w:t xml:space="preserve">יציאה מנקודת בקרה 1 </w:t>
            </w:r>
          </w:p>
        </w:tc>
        <w:tc>
          <w:tcPr>
            <w:tcW w:w="462" w:type="pct"/>
            <w:tcBorders>
              <w:top w:val="single" w:sz="12" w:space="0" w:color="auto"/>
              <w:bottom w:val="single" w:sz="6" w:space="0" w:color="auto"/>
            </w:tcBorders>
            <w:shd w:val="clear" w:color="auto" w:fill="D9E2F3" w:themeFill="accent1" w:themeFillTint="33"/>
            <w:vAlign w:val="center"/>
          </w:tcPr>
          <w:p w14:paraId="7E3D8E30" w14:textId="77777777" w:rsidR="009E5B71" w:rsidRPr="00B17D54" w:rsidRDefault="009E5B71" w:rsidP="00155587">
            <w:pPr>
              <w:spacing w:after="0"/>
              <w:jc w:val="center"/>
              <w:rPr>
                <w:rFonts w:ascii="David" w:hAnsi="David" w:cs="David"/>
                <w:rtl/>
              </w:rPr>
            </w:pPr>
            <w:r w:rsidRPr="00B17D54">
              <w:rPr>
                <w:rFonts w:ascii="David" w:hAnsi="David" w:cs="David"/>
                <w:rtl/>
              </w:rPr>
              <w:t xml:space="preserve">שעת גג </w:t>
            </w:r>
          </w:p>
        </w:tc>
        <w:tc>
          <w:tcPr>
            <w:tcW w:w="1235" w:type="pct"/>
            <w:tcBorders>
              <w:top w:val="single" w:sz="12" w:space="0" w:color="auto"/>
              <w:bottom w:val="single" w:sz="6" w:space="0" w:color="auto"/>
            </w:tcBorders>
            <w:shd w:val="clear" w:color="auto" w:fill="D9E2F3" w:themeFill="accent1" w:themeFillTint="33"/>
            <w:vAlign w:val="center"/>
          </w:tcPr>
          <w:p w14:paraId="1A84CC37" w14:textId="77777777" w:rsidR="009E5B71" w:rsidRPr="00B17D54" w:rsidRDefault="009E5B71" w:rsidP="00155587">
            <w:pPr>
              <w:spacing w:after="0"/>
              <w:jc w:val="center"/>
              <w:rPr>
                <w:rFonts w:ascii="David" w:hAnsi="David" w:cs="David"/>
                <w:rtl/>
              </w:rPr>
            </w:pPr>
            <w:r w:rsidRPr="00B17D54">
              <w:rPr>
                <w:rFonts w:ascii="David" w:hAnsi="David" w:cs="David"/>
                <w:rtl/>
              </w:rPr>
              <w:t>יציאה מנקודת בקרה 2</w:t>
            </w:r>
          </w:p>
        </w:tc>
        <w:tc>
          <w:tcPr>
            <w:tcW w:w="508" w:type="pct"/>
            <w:tcBorders>
              <w:top w:val="single" w:sz="12" w:space="0" w:color="auto"/>
              <w:bottom w:val="single" w:sz="6" w:space="0" w:color="auto"/>
            </w:tcBorders>
            <w:shd w:val="clear" w:color="auto" w:fill="D9E2F3" w:themeFill="accent1" w:themeFillTint="33"/>
            <w:vAlign w:val="center"/>
          </w:tcPr>
          <w:p w14:paraId="739B085C" w14:textId="77777777" w:rsidR="009E5B71" w:rsidRPr="00B17D54" w:rsidRDefault="009E5B71" w:rsidP="00155587">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1D9C9BF9" w14:textId="77777777" w:rsidR="009E5B71" w:rsidRPr="00B17D54" w:rsidRDefault="009E5B71" w:rsidP="00155587">
            <w:pPr>
              <w:spacing w:after="0"/>
              <w:jc w:val="center"/>
              <w:rPr>
                <w:rFonts w:ascii="David" w:hAnsi="David" w:cs="David"/>
                <w:rtl/>
              </w:rPr>
            </w:pPr>
            <w:r w:rsidRPr="00B17D54">
              <w:rPr>
                <w:rFonts w:ascii="David" w:hAnsi="David" w:cs="David"/>
                <w:rtl/>
              </w:rPr>
              <w:t>שעת גג ליציאה מהמסלול</w:t>
            </w:r>
          </w:p>
        </w:tc>
      </w:tr>
      <w:tr w:rsidR="009E5B71" w:rsidRPr="00B17D54" w14:paraId="7FF63FB0" w14:textId="77777777" w:rsidTr="00732201">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6DE758D6" w14:textId="77777777" w:rsidR="009E5B71" w:rsidRPr="00B17D54" w:rsidRDefault="009E5B71" w:rsidP="00155587">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5F47FCE8" w14:textId="77777777" w:rsidR="009E5B71" w:rsidRPr="00B17D54" w:rsidRDefault="009E5B71" w:rsidP="00155587">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67BE3129" w14:textId="77777777" w:rsidR="009E5B71" w:rsidRPr="00B17D54" w:rsidRDefault="009E5B71" w:rsidP="00155587">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0670ECC8" w14:textId="77777777" w:rsidR="009E5B71" w:rsidRPr="00B17D54" w:rsidRDefault="009E5B71" w:rsidP="00155587">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353863F0" w14:textId="77777777" w:rsidR="009E5B71" w:rsidRPr="00B17D54" w:rsidRDefault="009E5B71" w:rsidP="00155587">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4F5EB944" w14:textId="77777777" w:rsidR="009E5B71" w:rsidRPr="00B17D54" w:rsidRDefault="009E5B71" w:rsidP="00155587">
            <w:pPr>
              <w:spacing w:after="0"/>
              <w:jc w:val="center"/>
              <w:rPr>
                <w:rFonts w:ascii="David" w:hAnsi="David" w:cs="David"/>
                <w:rtl/>
              </w:rPr>
            </w:pPr>
          </w:p>
        </w:tc>
      </w:tr>
    </w:tbl>
    <w:p w14:paraId="536A69B6" w14:textId="6123921B" w:rsidR="007B71E4" w:rsidRPr="00B17D54" w:rsidRDefault="007B71E4" w:rsidP="00A869FB">
      <w:pPr>
        <w:pStyle w:val="3"/>
        <w:jc w:val="center"/>
        <w:rPr>
          <w:rFonts w:ascii="David" w:hAnsi="David" w:cs="David"/>
          <w:b/>
          <w:bCs/>
          <w:color w:val="auto"/>
          <w:sz w:val="28"/>
          <w:szCs w:val="28"/>
          <w:rtl/>
        </w:rPr>
      </w:pPr>
      <w:bookmarkStart w:id="13" w:name="_Toc171504033"/>
      <w:r w:rsidRPr="00B17D54">
        <w:rPr>
          <w:rFonts w:ascii="David" w:hAnsi="David" w:cs="David"/>
          <w:b/>
          <w:bCs/>
          <w:color w:val="auto"/>
          <w:sz w:val="28"/>
          <w:szCs w:val="28"/>
          <w:rtl/>
        </w:rPr>
        <w:lastRenderedPageBreak/>
        <w:t>מסלול מס' 2</w:t>
      </w:r>
      <w:bookmarkEnd w:id="13"/>
    </w:p>
    <w:p w14:paraId="54C06209" w14:textId="77777777" w:rsidR="007B71E4" w:rsidRPr="00B17D54" w:rsidRDefault="007B71E4" w:rsidP="007B71E4">
      <w:pPr>
        <w:rPr>
          <w:rFonts w:ascii="David" w:hAnsi="David" w:cs="David"/>
          <w:vanish/>
          <w:sz w:val="24"/>
          <w:szCs w:val="24"/>
        </w:rPr>
      </w:pPr>
    </w:p>
    <w:p w14:paraId="2DBF6293" w14:textId="77777777" w:rsidR="007B71E4" w:rsidRPr="00B17D54" w:rsidRDefault="007B71E4" w:rsidP="007B71E4">
      <w:pPr>
        <w:rPr>
          <w:rFonts w:ascii="David" w:hAnsi="David" w:cs="David"/>
          <w:vanish/>
          <w:sz w:val="24"/>
          <w:szCs w:val="24"/>
        </w:rPr>
      </w:pPr>
    </w:p>
    <w:tbl>
      <w:tblPr>
        <w:bidiVisual/>
        <w:tblW w:w="5156" w:type="pct"/>
        <w:tblLook w:val="04A0" w:firstRow="1" w:lastRow="0" w:firstColumn="1" w:lastColumn="0" w:noHBand="0" w:noVBand="1"/>
      </w:tblPr>
      <w:tblGrid>
        <w:gridCol w:w="2314"/>
        <w:gridCol w:w="693"/>
        <w:gridCol w:w="654"/>
        <w:gridCol w:w="535"/>
        <w:gridCol w:w="134"/>
        <w:gridCol w:w="224"/>
        <w:gridCol w:w="1008"/>
        <w:gridCol w:w="419"/>
        <w:gridCol w:w="706"/>
        <w:gridCol w:w="1399"/>
        <w:gridCol w:w="41"/>
        <w:gridCol w:w="121"/>
        <w:gridCol w:w="369"/>
        <w:gridCol w:w="2176"/>
      </w:tblGrid>
      <w:tr w:rsidR="009E5B71" w:rsidRPr="00155587" w14:paraId="4DE46547" w14:textId="77777777" w:rsidTr="00732201">
        <w:trPr>
          <w:trHeight w:val="426"/>
        </w:trPr>
        <w:tc>
          <w:tcPr>
            <w:tcW w:w="1072" w:type="pct"/>
            <w:vAlign w:val="bottom"/>
          </w:tcPr>
          <w:p w14:paraId="6A498256" w14:textId="77777777" w:rsidR="009E5B71" w:rsidRPr="00155587" w:rsidRDefault="009E5B71" w:rsidP="00732201">
            <w:pPr>
              <w:spacing w:after="0"/>
              <w:rPr>
                <w:rFonts w:ascii="David" w:hAnsi="David" w:cs="David"/>
              </w:rPr>
            </w:pPr>
            <w:r w:rsidRPr="00155587">
              <w:rPr>
                <w:rFonts w:ascii="David" w:hAnsi="David" w:cs="David"/>
                <w:rtl/>
              </w:rPr>
              <w:t>שם המסלול:</w:t>
            </w:r>
          </w:p>
        </w:tc>
        <w:tc>
          <w:tcPr>
            <w:tcW w:w="1505" w:type="pct"/>
            <w:gridSpan w:val="6"/>
            <w:tcBorders>
              <w:bottom w:val="single" w:sz="4" w:space="0" w:color="auto"/>
            </w:tcBorders>
            <w:vAlign w:val="bottom"/>
          </w:tcPr>
          <w:p w14:paraId="2119FC54" w14:textId="77777777" w:rsidR="009E5B71" w:rsidRPr="00155587" w:rsidRDefault="009E5B71" w:rsidP="00732201">
            <w:pPr>
              <w:spacing w:after="0"/>
              <w:rPr>
                <w:rFonts w:ascii="David" w:hAnsi="David" w:cs="David"/>
                <w:rtl/>
              </w:rPr>
            </w:pPr>
          </w:p>
        </w:tc>
        <w:tc>
          <w:tcPr>
            <w:tcW w:w="1244" w:type="pct"/>
            <w:gridSpan w:val="5"/>
            <w:vAlign w:val="bottom"/>
          </w:tcPr>
          <w:p w14:paraId="7CF1E93F" w14:textId="77777777" w:rsidR="009E5B71" w:rsidRPr="00155587" w:rsidRDefault="009E5B71" w:rsidP="00732201">
            <w:pPr>
              <w:spacing w:after="0"/>
              <w:rPr>
                <w:rFonts w:ascii="David" w:hAnsi="David" w:cs="David"/>
                <w:rtl/>
              </w:rPr>
            </w:pPr>
            <w:r w:rsidRPr="00155587">
              <w:rPr>
                <w:rFonts w:ascii="David" w:hAnsi="David" w:cs="David"/>
                <w:rtl/>
              </w:rPr>
              <w:t xml:space="preserve">       אורך המסלול בק"מ:</w:t>
            </w:r>
          </w:p>
        </w:tc>
        <w:tc>
          <w:tcPr>
            <w:tcW w:w="1179" w:type="pct"/>
            <w:gridSpan w:val="2"/>
            <w:tcBorders>
              <w:bottom w:val="single" w:sz="4" w:space="0" w:color="auto"/>
            </w:tcBorders>
            <w:vAlign w:val="bottom"/>
          </w:tcPr>
          <w:p w14:paraId="678E01B5" w14:textId="77777777" w:rsidR="009E5B71" w:rsidRPr="00155587" w:rsidRDefault="009E5B71" w:rsidP="00732201">
            <w:pPr>
              <w:spacing w:after="0"/>
              <w:rPr>
                <w:rFonts w:ascii="David" w:hAnsi="David" w:cs="David"/>
                <w:rtl/>
              </w:rPr>
            </w:pPr>
          </w:p>
        </w:tc>
      </w:tr>
      <w:tr w:rsidR="009E5B71" w:rsidRPr="00155587" w14:paraId="26561B5D" w14:textId="77777777" w:rsidTr="00732201">
        <w:trPr>
          <w:trHeight w:val="426"/>
        </w:trPr>
        <w:tc>
          <w:tcPr>
            <w:tcW w:w="1072" w:type="pct"/>
            <w:vAlign w:val="bottom"/>
          </w:tcPr>
          <w:p w14:paraId="4E0E3D8B" w14:textId="77777777" w:rsidR="009E5B71" w:rsidRPr="00155587" w:rsidRDefault="009E5B71" w:rsidP="00732201">
            <w:pPr>
              <w:spacing w:after="0"/>
              <w:rPr>
                <w:rFonts w:ascii="David" w:hAnsi="David" w:cs="David"/>
                <w:rtl/>
              </w:rPr>
            </w:pPr>
            <w:r w:rsidRPr="00155587">
              <w:rPr>
                <w:rFonts w:ascii="David" w:hAnsi="David" w:cs="David"/>
              </w:rPr>
              <w:br/>
            </w:r>
            <w:r w:rsidRPr="00155587">
              <w:rPr>
                <w:rFonts w:ascii="David" w:hAnsi="David" w:cs="David"/>
                <w:rtl/>
              </w:rPr>
              <w:t>שכבת גיל מטיילת:</w:t>
            </w:r>
          </w:p>
        </w:tc>
        <w:tc>
          <w:tcPr>
            <w:tcW w:w="1505" w:type="pct"/>
            <w:gridSpan w:val="6"/>
            <w:tcBorders>
              <w:top w:val="single" w:sz="4" w:space="0" w:color="auto"/>
            </w:tcBorders>
            <w:vAlign w:val="bottom"/>
          </w:tcPr>
          <w:p w14:paraId="135BD4CA" w14:textId="77777777" w:rsidR="009E5B71" w:rsidRPr="00155587" w:rsidRDefault="009E5B71" w:rsidP="00732201">
            <w:pPr>
              <w:spacing w:after="0"/>
              <w:rPr>
                <w:rFonts w:ascii="David" w:hAnsi="David" w:cs="David"/>
                <w:rtl/>
              </w:rPr>
            </w:pPr>
          </w:p>
        </w:tc>
        <w:tc>
          <w:tcPr>
            <w:tcW w:w="521" w:type="pct"/>
            <w:gridSpan w:val="2"/>
            <w:vAlign w:val="bottom"/>
          </w:tcPr>
          <w:p w14:paraId="44FF1450" w14:textId="77777777" w:rsidR="009E5B71" w:rsidRPr="00155587" w:rsidRDefault="009E5B71" w:rsidP="00732201">
            <w:pPr>
              <w:spacing w:after="0"/>
              <w:rPr>
                <w:rFonts w:ascii="David" w:hAnsi="David" w:cs="David"/>
                <w:rtl/>
              </w:rPr>
            </w:pPr>
          </w:p>
        </w:tc>
        <w:tc>
          <w:tcPr>
            <w:tcW w:w="723" w:type="pct"/>
            <w:gridSpan w:val="3"/>
            <w:vAlign w:val="bottom"/>
          </w:tcPr>
          <w:p w14:paraId="08BB0D1E" w14:textId="77777777" w:rsidR="009E5B71" w:rsidRPr="00155587" w:rsidRDefault="009E5B71" w:rsidP="00732201">
            <w:pPr>
              <w:spacing w:after="0"/>
              <w:rPr>
                <w:rFonts w:ascii="David" w:hAnsi="David" w:cs="David"/>
                <w:rtl/>
              </w:rPr>
            </w:pPr>
            <w:r w:rsidRPr="00155587">
              <w:rPr>
                <w:rFonts w:ascii="David" w:hAnsi="David" w:cs="David"/>
                <w:rtl/>
              </w:rPr>
              <w:t xml:space="preserve">ראש/ת טור: </w:t>
            </w:r>
          </w:p>
        </w:tc>
        <w:tc>
          <w:tcPr>
            <w:tcW w:w="1179" w:type="pct"/>
            <w:gridSpan w:val="2"/>
            <w:tcBorders>
              <w:bottom w:val="single" w:sz="4" w:space="0" w:color="auto"/>
            </w:tcBorders>
            <w:vAlign w:val="bottom"/>
          </w:tcPr>
          <w:p w14:paraId="0AF2F964" w14:textId="77777777" w:rsidR="009E5B71" w:rsidRPr="00155587" w:rsidRDefault="009E5B71" w:rsidP="00732201">
            <w:pPr>
              <w:spacing w:after="0"/>
              <w:rPr>
                <w:rFonts w:ascii="David" w:hAnsi="David" w:cs="David"/>
                <w:rtl/>
              </w:rPr>
            </w:pPr>
          </w:p>
        </w:tc>
      </w:tr>
      <w:tr w:rsidR="009E5B71" w:rsidRPr="00155587" w14:paraId="1AF36CE7" w14:textId="77777777" w:rsidTr="00732201">
        <w:trPr>
          <w:trHeight w:val="426"/>
        </w:trPr>
        <w:tc>
          <w:tcPr>
            <w:tcW w:w="1393" w:type="pct"/>
            <w:gridSpan w:val="2"/>
            <w:vAlign w:val="bottom"/>
          </w:tcPr>
          <w:p w14:paraId="506494CD" w14:textId="77777777" w:rsidR="009E5B71" w:rsidRPr="00155587" w:rsidRDefault="009E5B71" w:rsidP="00732201">
            <w:pPr>
              <w:spacing w:after="0"/>
              <w:rPr>
                <w:rFonts w:ascii="David" w:hAnsi="David" w:cs="David"/>
                <w:rtl/>
              </w:rPr>
            </w:pPr>
            <w:r w:rsidRPr="00155587">
              <w:rPr>
                <w:rFonts w:ascii="David" w:hAnsi="David" w:cs="David"/>
                <w:rtl/>
              </w:rPr>
              <w:t>מס' חניכים/ות בטור:</w:t>
            </w:r>
          </w:p>
        </w:tc>
        <w:tc>
          <w:tcPr>
            <w:tcW w:w="1184" w:type="pct"/>
            <w:gridSpan w:val="5"/>
            <w:tcBorders>
              <w:top w:val="single" w:sz="4" w:space="0" w:color="auto"/>
              <w:bottom w:val="single" w:sz="4" w:space="0" w:color="auto"/>
            </w:tcBorders>
            <w:vAlign w:val="bottom"/>
          </w:tcPr>
          <w:p w14:paraId="3DAD6A65" w14:textId="77777777" w:rsidR="009E5B71" w:rsidRPr="00155587" w:rsidRDefault="009E5B71" w:rsidP="00732201">
            <w:pPr>
              <w:spacing w:after="0"/>
              <w:rPr>
                <w:rFonts w:ascii="David" w:hAnsi="David" w:cs="David"/>
                <w:rtl/>
              </w:rPr>
            </w:pPr>
          </w:p>
        </w:tc>
        <w:tc>
          <w:tcPr>
            <w:tcW w:w="521" w:type="pct"/>
            <w:gridSpan w:val="2"/>
            <w:vAlign w:val="bottom"/>
          </w:tcPr>
          <w:p w14:paraId="40D76A13" w14:textId="77777777" w:rsidR="009E5B71" w:rsidRPr="00155587" w:rsidRDefault="009E5B71" w:rsidP="00732201">
            <w:pPr>
              <w:spacing w:after="0"/>
              <w:rPr>
                <w:rFonts w:ascii="David" w:hAnsi="David" w:cs="David"/>
                <w:rtl/>
              </w:rPr>
            </w:pPr>
          </w:p>
        </w:tc>
        <w:tc>
          <w:tcPr>
            <w:tcW w:w="723" w:type="pct"/>
            <w:gridSpan w:val="3"/>
            <w:vAlign w:val="bottom"/>
          </w:tcPr>
          <w:p w14:paraId="230D3C63" w14:textId="77777777" w:rsidR="009E5B71" w:rsidRPr="00155587" w:rsidRDefault="009E5B71" w:rsidP="00732201">
            <w:pPr>
              <w:spacing w:after="0"/>
              <w:rPr>
                <w:rFonts w:ascii="David" w:hAnsi="David" w:cs="David"/>
                <w:rtl/>
              </w:rPr>
            </w:pPr>
            <w:r w:rsidRPr="00155587">
              <w:rPr>
                <w:rFonts w:ascii="David" w:hAnsi="David" w:cs="David"/>
                <w:rtl/>
              </w:rPr>
              <w:t xml:space="preserve">טלפון: </w:t>
            </w:r>
          </w:p>
        </w:tc>
        <w:tc>
          <w:tcPr>
            <w:tcW w:w="1179" w:type="pct"/>
            <w:gridSpan w:val="2"/>
            <w:tcBorders>
              <w:top w:val="single" w:sz="4" w:space="0" w:color="auto"/>
              <w:bottom w:val="single" w:sz="4" w:space="0" w:color="auto"/>
            </w:tcBorders>
            <w:vAlign w:val="bottom"/>
          </w:tcPr>
          <w:p w14:paraId="4DD26181" w14:textId="77777777" w:rsidR="009E5B71" w:rsidRPr="00155587" w:rsidRDefault="009E5B71" w:rsidP="00732201">
            <w:pPr>
              <w:spacing w:after="0"/>
              <w:rPr>
                <w:rFonts w:ascii="David" w:hAnsi="David" w:cs="David"/>
                <w:rtl/>
              </w:rPr>
            </w:pPr>
          </w:p>
        </w:tc>
      </w:tr>
      <w:tr w:rsidR="009E5B71" w:rsidRPr="00155587" w14:paraId="2BF21E8E" w14:textId="77777777" w:rsidTr="00732201">
        <w:trPr>
          <w:trHeight w:val="426"/>
        </w:trPr>
        <w:tc>
          <w:tcPr>
            <w:tcW w:w="3098" w:type="pct"/>
            <w:gridSpan w:val="9"/>
            <w:vAlign w:val="bottom"/>
          </w:tcPr>
          <w:p w14:paraId="07A5A7FF" w14:textId="77777777" w:rsidR="009E5B71" w:rsidRPr="00155587" w:rsidRDefault="009E5B71" w:rsidP="00732201">
            <w:pPr>
              <w:spacing w:after="0"/>
              <w:rPr>
                <w:rFonts w:ascii="David" w:hAnsi="David" w:cs="David"/>
                <w:rtl/>
              </w:rPr>
            </w:pPr>
            <w:r w:rsidRPr="00155587">
              <w:rPr>
                <w:rFonts w:ascii="David" w:hAnsi="David" w:cs="David"/>
                <w:rtl/>
              </w:rPr>
              <w:t>האם ראש/ת  הטור שונה מזה המצוין באישור התוכניות?</w:t>
            </w:r>
          </w:p>
        </w:tc>
        <w:tc>
          <w:tcPr>
            <w:tcW w:w="723" w:type="pct"/>
            <w:gridSpan w:val="3"/>
            <w:vAlign w:val="bottom"/>
          </w:tcPr>
          <w:p w14:paraId="792A9F73" w14:textId="77777777" w:rsidR="009E5B71" w:rsidRPr="00155587" w:rsidRDefault="009E5B71" w:rsidP="00732201">
            <w:pPr>
              <w:spacing w:after="0"/>
              <w:rPr>
                <w:rFonts w:ascii="David" w:hAnsi="David" w:cs="David"/>
                <w:rtl/>
              </w:rPr>
            </w:pPr>
            <w:r w:rsidRPr="00155587">
              <w:rPr>
                <w:rFonts w:ascii="David" w:hAnsi="David" w:cs="David"/>
                <w:b/>
                <w:bCs/>
                <w:rtl/>
              </w:rPr>
              <w:t>כן / לא</w:t>
            </w:r>
          </w:p>
        </w:tc>
        <w:tc>
          <w:tcPr>
            <w:tcW w:w="1179" w:type="pct"/>
            <w:gridSpan w:val="2"/>
            <w:tcBorders>
              <w:top w:val="single" w:sz="4" w:space="0" w:color="auto"/>
            </w:tcBorders>
            <w:vAlign w:val="bottom"/>
          </w:tcPr>
          <w:p w14:paraId="7333F95B" w14:textId="77777777" w:rsidR="009E5B71" w:rsidRPr="00155587" w:rsidRDefault="009E5B71" w:rsidP="00732201">
            <w:pPr>
              <w:spacing w:after="0"/>
              <w:rPr>
                <w:rFonts w:ascii="David" w:hAnsi="David" w:cs="David"/>
                <w:rtl/>
              </w:rPr>
            </w:pPr>
          </w:p>
        </w:tc>
      </w:tr>
      <w:tr w:rsidR="009E5B71" w:rsidRPr="00155587" w14:paraId="0AB0249A" w14:textId="77777777" w:rsidTr="00732201">
        <w:trPr>
          <w:trHeight w:val="426"/>
        </w:trPr>
        <w:tc>
          <w:tcPr>
            <w:tcW w:w="1393" w:type="pct"/>
            <w:gridSpan w:val="2"/>
            <w:vAlign w:val="bottom"/>
          </w:tcPr>
          <w:p w14:paraId="028B093A" w14:textId="77777777" w:rsidR="009E5B71" w:rsidRPr="00155587" w:rsidRDefault="009E5B71" w:rsidP="00732201">
            <w:pPr>
              <w:spacing w:after="0"/>
              <w:rPr>
                <w:rFonts w:ascii="David" w:hAnsi="David" w:cs="David"/>
                <w:rtl/>
              </w:rPr>
            </w:pPr>
            <w:r w:rsidRPr="00155587">
              <w:rPr>
                <w:rFonts w:ascii="David" w:hAnsi="David" w:cs="David"/>
                <w:rtl/>
              </w:rPr>
              <w:t>נק' ההתחלה של המסלול:</w:t>
            </w:r>
          </w:p>
        </w:tc>
        <w:tc>
          <w:tcPr>
            <w:tcW w:w="717" w:type="pct"/>
            <w:gridSpan w:val="4"/>
            <w:vAlign w:val="bottom"/>
          </w:tcPr>
          <w:p w14:paraId="2AEDAF2B" w14:textId="77777777" w:rsidR="009E5B71" w:rsidRPr="00155587" w:rsidRDefault="009E5B71" w:rsidP="00732201">
            <w:pPr>
              <w:spacing w:after="0"/>
              <w:rPr>
                <w:rFonts w:ascii="David" w:hAnsi="David" w:cs="David"/>
                <w:rtl/>
              </w:rPr>
            </w:pPr>
            <w:r w:rsidRPr="00155587">
              <w:rPr>
                <w:rFonts w:ascii="David" w:hAnsi="David" w:cs="David"/>
                <w:rtl/>
              </w:rPr>
              <w:t>___________</w:t>
            </w:r>
          </w:p>
        </w:tc>
        <w:tc>
          <w:tcPr>
            <w:tcW w:w="2890" w:type="pct"/>
            <w:gridSpan w:val="8"/>
            <w:vAlign w:val="bottom"/>
          </w:tcPr>
          <w:p w14:paraId="7B65C7D5" w14:textId="77777777" w:rsidR="009E5B71" w:rsidRPr="00155587" w:rsidRDefault="009E5B71" w:rsidP="00732201">
            <w:pPr>
              <w:spacing w:after="0"/>
              <w:rPr>
                <w:rFonts w:ascii="David" w:hAnsi="David" w:cs="David"/>
              </w:rPr>
            </w:pPr>
            <w:r w:rsidRPr="00155587">
              <w:rPr>
                <w:rFonts w:ascii="David" w:hAnsi="David" w:cs="David"/>
                <w:rtl/>
              </w:rPr>
              <w:t xml:space="preserve">            האם מצריך הקפצה:_______________</w:t>
            </w:r>
          </w:p>
        </w:tc>
      </w:tr>
      <w:tr w:rsidR="009E5B71" w:rsidRPr="00155587" w14:paraId="21C938FD" w14:textId="77777777" w:rsidTr="00732201">
        <w:trPr>
          <w:trHeight w:val="397"/>
        </w:trPr>
        <w:tc>
          <w:tcPr>
            <w:tcW w:w="5000" w:type="pct"/>
            <w:gridSpan w:val="14"/>
            <w:vAlign w:val="bottom"/>
          </w:tcPr>
          <w:p w14:paraId="2278E2EA" w14:textId="77777777" w:rsidR="009E5B71" w:rsidRPr="00155587" w:rsidRDefault="009E5B71" w:rsidP="00732201">
            <w:pPr>
              <w:contextualSpacing/>
              <w:rPr>
                <w:rFonts w:ascii="David" w:hAnsi="David" w:cs="David"/>
                <w:rtl/>
              </w:rPr>
            </w:pPr>
          </w:p>
          <w:p w14:paraId="05CCEDBE" w14:textId="223370EE" w:rsidR="009E5B71" w:rsidRPr="00155587" w:rsidRDefault="009E5B71" w:rsidP="00155587">
            <w:pPr>
              <w:contextualSpacing/>
              <w:rPr>
                <w:rFonts w:ascii="David" w:hAnsi="David" w:cs="David"/>
                <w:rtl/>
              </w:rPr>
            </w:pPr>
            <w:r w:rsidRPr="00155587">
              <w:rPr>
                <w:rFonts w:ascii="David" w:hAnsi="David" w:cs="David"/>
                <w:rtl/>
              </w:rPr>
              <w:t>סיפור דרך כללי ותמציתי (על פי סימוני שבילים ומספרי שבילים, תוואי שטח – וואדי, חציית כבישים, שלוחה, עלייה, ירידה, רוחות השמיים):</w:t>
            </w:r>
          </w:p>
        </w:tc>
      </w:tr>
      <w:tr w:rsidR="009E5B71" w:rsidRPr="00155587" w14:paraId="5FBC8AA2" w14:textId="77777777" w:rsidTr="00732201">
        <w:trPr>
          <w:trHeight w:val="397"/>
        </w:trPr>
        <w:tc>
          <w:tcPr>
            <w:tcW w:w="5000" w:type="pct"/>
            <w:gridSpan w:val="14"/>
            <w:tcBorders>
              <w:bottom w:val="single" w:sz="4" w:space="0" w:color="auto"/>
            </w:tcBorders>
            <w:vAlign w:val="bottom"/>
          </w:tcPr>
          <w:p w14:paraId="3F9C06C5" w14:textId="77777777" w:rsidR="009E5B71" w:rsidRPr="00155587" w:rsidRDefault="009E5B71" w:rsidP="00732201">
            <w:pPr>
              <w:contextualSpacing/>
              <w:rPr>
                <w:rFonts w:ascii="David" w:hAnsi="David" w:cs="David"/>
                <w:rtl/>
              </w:rPr>
            </w:pPr>
            <w:r w:rsidRPr="00155587">
              <w:rPr>
                <w:rFonts w:ascii="David" w:hAnsi="David" w:cs="David"/>
                <w:color w:val="FF0000"/>
                <w:rtl/>
              </w:rPr>
              <w:t>יש להשתמש במונחים הבאים : יוצאים מ... הולכים על שביל(צבע ומספר) בכיוון צפון/צפון מערב וכו' במגמת עלייה/ירידה/מישור, השביל הינו שביל 4</w:t>
            </w:r>
            <w:r w:rsidRPr="00155587">
              <w:rPr>
                <w:rFonts w:ascii="David" w:hAnsi="David" w:cs="David"/>
                <w:color w:val="FF0000"/>
              </w:rPr>
              <w:t>X</w:t>
            </w:r>
            <w:r w:rsidRPr="00155587">
              <w:rPr>
                <w:rFonts w:ascii="David" w:hAnsi="David" w:cs="David"/>
                <w:color w:val="FF0000"/>
                <w:rtl/>
              </w:rPr>
              <w:t>4/שביל מצריך הליכה בטור יחיד, בהמשך השביל מתעקל מזרחה במגמה של ירידה/עליה/מישור.</w:t>
            </w:r>
          </w:p>
        </w:tc>
      </w:tr>
      <w:tr w:rsidR="009E5B71" w:rsidRPr="00155587" w14:paraId="04AB92E7" w14:textId="77777777" w:rsidTr="00732201">
        <w:trPr>
          <w:trHeight w:val="397"/>
        </w:trPr>
        <w:tc>
          <w:tcPr>
            <w:tcW w:w="1072" w:type="pct"/>
            <w:vAlign w:val="bottom"/>
          </w:tcPr>
          <w:p w14:paraId="5F1F453D" w14:textId="77777777" w:rsidR="009E5B71" w:rsidRPr="00155587" w:rsidRDefault="009E5B71" w:rsidP="00732201">
            <w:pPr>
              <w:contextualSpacing/>
              <w:rPr>
                <w:rFonts w:ascii="David" w:hAnsi="David" w:cs="David"/>
                <w:rtl/>
              </w:rPr>
            </w:pPr>
            <w:r w:rsidRPr="00155587">
              <w:rPr>
                <w:rFonts w:ascii="David" w:hAnsi="David" w:cs="David"/>
                <w:rtl/>
              </w:rPr>
              <w:t>נק' הסיום של המסלול:</w:t>
            </w:r>
          </w:p>
        </w:tc>
        <w:tc>
          <w:tcPr>
            <w:tcW w:w="934" w:type="pct"/>
            <w:gridSpan w:val="4"/>
            <w:tcBorders>
              <w:bottom w:val="single" w:sz="4" w:space="0" w:color="auto"/>
            </w:tcBorders>
            <w:vAlign w:val="bottom"/>
          </w:tcPr>
          <w:p w14:paraId="4DB00D93" w14:textId="77777777" w:rsidR="009E5B71" w:rsidRPr="00155587" w:rsidRDefault="009E5B71" w:rsidP="00732201">
            <w:pPr>
              <w:contextualSpacing/>
              <w:jc w:val="center"/>
              <w:rPr>
                <w:rFonts w:ascii="David" w:hAnsi="David" w:cs="David"/>
                <w:rtl/>
              </w:rPr>
            </w:pPr>
          </w:p>
        </w:tc>
        <w:tc>
          <w:tcPr>
            <w:tcW w:w="1986" w:type="pct"/>
            <w:gridSpan w:val="8"/>
            <w:vAlign w:val="bottom"/>
          </w:tcPr>
          <w:p w14:paraId="7605A720" w14:textId="77777777" w:rsidR="009E5B71" w:rsidRPr="00155587" w:rsidRDefault="009E5B71" w:rsidP="00732201">
            <w:pPr>
              <w:contextualSpacing/>
              <w:rPr>
                <w:rFonts w:ascii="David" w:hAnsi="David" w:cs="David"/>
                <w:rtl/>
              </w:rPr>
            </w:pPr>
            <w:r w:rsidRPr="00155587">
              <w:rPr>
                <w:rFonts w:ascii="David" w:hAnsi="David" w:cs="David"/>
                <w:rtl/>
              </w:rPr>
              <w:t>האם מצריך הקפצה:</w:t>
            </w:r>
          </w:p>
        </w:tc>
        <w:tc>
          <w:tcPr>
            <w:tcW w:w="1008" w:type="pct"/>
            <w:tcBorders>
              <w:bottom w:val="single" w:sz="4" w:space="0" w:color="auto"/>
            </w:tcBorders>
            <w:vAlign w:val="bottom"/>
          </w:tcPr>
          <w:p w14:paraId="51E977F3" w14:textId="77777777" w:rsidR="009E5B71" w:rsidRPr="00155587" w:rsidRDefault="009E5B71" w:rsidP="00732201">
            <w:pPr>
              <w:contextualSpacing/>
              <w:jc w:val="center"/>
              <w:rPr>
                <w:rFonts w:ascii="David" w:hAnsi="David" w:cs="David"/>
                <w:rtl/>
              </w:rPr>
            </w:pPr>
          </w:p>
        </w:tc>
      </w:tr>
      <w:tr w:rsidR="009E5B71" w:rsidRPr="00155587" w14:paraId="4F53AB27" w14:textId="77777777" w:rsidTr="00732201">
        <w:trPr>
          <w:trHeight w:val="397"/>
        </w:trPr>
        <w:tc>
          <w:tcPr>
            <w:tcW w:w="1696" w:type="pct"/>
            <w:gridSpan w:val="3"/>
            <w:vAlign w:val="bottom"/>
          </w:tcPr>
          <w:p w14:paraId="452F516E" w14:textId="77777777" w:rsidR="009E5B71" w:rsidRPr="00155587" w:rsidRDefault="009E5B71" w:rsidP="00732201">
            <w:pPr>
              <w:contextualSpacing/>
              <w:rPr>
                <w:rFonts w:ascii="David" w:hAnsi="David" w:cs="David"/>
              </w:rPr>
            </w:pPr>
            <w:r w:rsidRPr="00155587">
              <w:rPr>
                <w:rFonts w:ascii="David" w:hAnsi="David" w:cs="David"/>
                <w:rtl/>
              </w:rPr>
              <w:t>כמות ערכות ראש טור במסלול :</w:t>
            </w:r>
          </w:p>
        </w:tc>
        <w:tc>
          <w:tcPr>
            <w:tcW w:w="881" w:type="pct"/>
            <w:gridSpan w:val="4"/>
            <w:tcBorders>
              <w:bottom w:val="single" w:sz="4" w:space="0" w:color="auto"/>
            </w:tcBorders>
            <w:vAlign w:val="bottom"/>
          </w:tcPr>
          <w:p w14:paraId="4353B490" w14:textId="77777777" w:rsidR="009E5B71" w:rsidRPr="00155587" w:rsidRDefault="009E5B71" w:rsidP="00732201">
            <w:pPr>
              <w:contextualSpacing/>
              <w:rPr>
                <w:rFonts w:ascii="David" w:hAnsi="David" w:cs="David"/>
              </w:rPr>
            </w:pPr>
          </w:p>
        </w:tc>
        <w:tc>
          <w:tcPr>
            <w:tcW w:w="1188" w:type="pct"/>
            <w:gridSpan w:val="4"/>
            <w:vAlign w:val="bottom"/>
          </w:tcPr>
          <w:p w14:paraId="7D42DCB7" w14:textId="77777777" w:rsidR="009E5B71" w:rsidRPr="00155587" w:rsidRDefault="009E5B71" w:rsidP="00732201">
            <w:pPr>
              <w:contextualSpacing/>
              <w:rPr>
                <w:rFonts w:ascii="David" w:hAnsi="David" w:cs="David"/>
                <w:rtl/>
              </w:rPr>
            </w:pPr>
            <w:r w:rsidRPr="00155587">
              <w:rPr>
                <w:rFonts w:ascii="David" w:hAnsi="David" w:cs="David"/>
                <w:rtl/>
              </w:rPr>
              <w:t>אופן פריסתם בטור:</w:t>
            </w:r>
          </w:p>
        </w:tc>
        <w:tc>
          <w:tcPr>
            <w:tcW w:w="1235" w:type="pct"/>
            <w:gridSpan w:val="3"/>
            <w:tcBorders>
              <w:top w:val="single" w:sz="4" w:space="0" w:color="auto"/>
              <w:bottom w:val="single" w:sz="4" w:space="0" w:color="auto"/>
            </w:tcBorders>
            <w:vAlign w:val="bottom"/>
          </w:tcPr>
          <w:p w14:paraId="091A419C" w14:textId="77777777" w:rsidR="009E5B71" w:rsidRPr="00155587" w:rsidRDefault="009E5B71" w:rsidP="00732201">
            <w:pPr>
              <w:contextualSpacing/>
              <w:rPr>
                <w:rFonts w:ascii="David" w:hAnsi="David" w:cs="David"/>
                <w:rtl/>
              </w:rPr>
            </w:pPr>
          </w:p>
        </w:tc>
      </w:tr>
      <w:tr w:rsidR="009E5B71" w:rsidRPr="00155587" w14:paraId="31CDF4AC" w14:textId="77777777" w:rsidTr="00732201">
        <w:trPr>
          <w:trHeight w:val="397"/>
        </w:trPr>
        <w:tc>
          <w:tcPr>
            <w:tcW w:w="1944" w:type="pct"/>
            <w:gridSpan w:val="4"/>
            <w:vAlign w:val="bottom"/>
          </w:tcPr>
          <w:p w14:paraId="57D9DAD2" w14:textId="77777777" w:rsidR="009E5B71" w:rsidRPr="00155587" w:rsidRDefault="009E5B71" w:rsidP="00732201">
            <w:pPr>
              <w:contextualSpacing/>
              <w:rPr>
                <w:rFonts w:ascii="David" w:hAnsi="David" w:cs="David"/>
                <w:rtl/>
              </w:rPr>
            </w:pPr>
            <w:r w:rsidRPr="00155587">
              <w:rPr>
                <w:rFonts w:ascii="David" w:hAnsi="David" w:cs="David"/>
                <w:rtl/>
              </w:rPr>
              <w:t>האם נדרשת הוספת ג'ריקנים?</w:t>
            </w:r>
            <w:ins w:id="14" w:author="איל נוסובסקי" w:date="2023-11-05T14:51:00Z">
              <w:r w:rsidRPr="00155587">
                <w:rPr>
                  <w:rFonts w:ascii="David" w:hAnsi="David" w:cs="David"/>
                  <w:rtl/>
                </w:rPr>
                <w:t xml:space="preserve"> </w:t>
              </w:r>
            </w:ins>
          </w:p>
        </w:tc>
        <w:tc>
          <w:tcPr>
            <w:tcW w:w="633" w:type="pct"/>
            <w:gridSpan w:val="3"/>
            <w:vAlign w:val="bottom"/>
          </w:tcPr>
          <w:p w14:paraId="5BAC9A75" w14:textId="77777777" w:rsidR="009E5B71" w:rsidRPr="00155587" w:rsidRDefault="009E5B71" w:rsidP="00732201">
            <w:pPr>
              <w:contextualSpacing/>
              <w:rPr>
                <w:rFonts w:ascii="David" w:hAnsi="David" w:cs="David"/>
                <w:rtl/>
              </w:rPr>
            </w:pPr>
            <w:r w:rsidRPr="00155587">
              <w:rPr>
                <w:rFonts w:ascii="David" w:hAnsi="David" w:cs="David"/>
                <w:rtl/>
              </w:rPr>
              <w:t>כן / לא</w:t>
            </w:r>
          </w:p>
        </w:tc>
        <w:tc>
          <w:tcPr>
            <w:tcW w:w="1169" w:type="pct"/>
            <w:gridSpan w:val="3"/>
            <w:vAlign w:val="bottom"/>
          </w:tcPr>
          <w:p w14:paraId="07AE5120" w14:textId="77777777" w:rsidR="009E5B71" w:rsidRPr="00155587" w:rsidRDefault="009E5B71" w:rsidP="00732201">
            <w:pPr>
              <w:contextualSpacing/>
              <w:rPr>
                <w:rFonts w:ascii="David" w:hAnsi="David" w:cs="David"/>
                <w:rtl/>
              </w:rPr>
            </w:pPr>
            <w:r w:rsidRPr="00155587">
              <w:rPr>
                <w:rFonts w:ascii="David" w:hAnsi="David" w:cs="David"/>
                <w:rtl/>
              </w:rPr>
              <w:t>האם יש אפשרות החברת מים למסלול?</w:t>
            </w:r>
          </w:p>
        </w:tc>
        <w:tc>
          <w:tcPr>
            <w:tcW w:w="1254" w:type="pct"/>
            <w:gridSpan w:val="4"/>
            <w:vAlign w:val="bottom"/>
          </w:tcPr>
          <w:p w14:paraId="456AEB34" w14:textId="77777777" w:rsidR="009E5B71" w:rsidRPr="00155587" w:rsidRDefault="009E5B71" w:rsidP="00732201">
            <w:pPr>
              <w:contextualSpacing/>
              <w:rPr>
                <w:rFonts w:ascii="David" w:hAnsi="David" w:cs="David"/>
                <w:rtl/>
              </w:rPr>
            </w:pPr>
            <w:r w:rsidRPr="00155587">
              <w:rPr>
                <w:rFonts w:ascii="David" w:hAnsi="David" w:cs="David"/>
                <w:rtl/>
              </w:rPr>
              <w:t xml:space="preserve">כן / לא. </w:t>
            </w:r>
          </w:p>
        </w:tc>
      </w:tr>
      <w:tr w:rsidR="009E5B71" w:rsidRPr="00155587" w14:paraId="02536D80" w14:textId="77777777" w:rsidTr="00732201">
        <w:trPr>
          <w:trHeight w:val="397"/>
        </w:trPr>
        <w:tc>
          <w:tcPr>
            <w:tcW w:w="2771" w:type="pct"/>
            <w:gridSpan w:val="8"/>
            <w:vAlign w:val="bottom"/>
          </w:tcPr>
          <w:p w14:paraId="4530289A" w14:textId="77777777" w:rsidR="009E5B71" w:rsidRPr="00155587" w:rsidRDefault="009E5B71" w:rsidP="00732201">
            <w:pPr>
              <w:contextualSpacing/>
              <w:rPr>
                <w:rFonts w:ascii="David" w:hAnsi="David" w:cs="David"/>
                <w:rtl/>
              </w:rPr>
            </w:pPr>
            <w:r w:rsidRPr="00155587">
              <w:rPr>
                <w:rFonts w:ascii="David" w:hAnsi="David" w:cs="David"/>
                <w:rtl/>
              </w:rPr>
              <w:t>במידה ונדרשת החברת המים, מהי הנקודה האפשרית?</w:t>
            </w:r>
          </w:p>
        </w:tc>
        <w:tc>
          <w:tcPr>
            <w:tcW w:w="2229" w:type="pct"/>
            <w:gridSpan w:val="6"/>
            <w:tcBorders>
              <w:bottom w:val="single" w:sz="4" w:space="0" w:color="auto"/>
            </w:tcBorders>
            <w:vAlign w:val="bottom"/>
          </w:tcPr>
          <w:p w14:paraId="639265AC" w14:textId="77777777" w:rsidR="009E5B71" w:rsidRPr="00155587" w:rsidRDefault="009E5B71" w:rsidP="00732201">
            <w:pPr>
              <w:contextualSpacing/>
              <w:rPr>
                <w:rFonts w:ascii="David" w:hAnsi="David" w:cs="David"/>
                <w:rtl/>
              </w:rPr>
            </w:pPr>
          </w:p>
        </w:tc>
      </w:tr>
    </w:tbl>
    <w:p w14:paraId="559C7E32" w14:textId="77777777" w:rsidR="009E5B71" w:rsidRPr="00B17D54" w:rsidRDefault="009E5B71" w:rsidP="009E5B71">
      <w:pPr>
        <w:jc w:val="both"/>
        <w:rPr>
          <w:rFonts w:ascii="David" w:hAnsi="David" w:cs="David"/>
          <w:color w:val="FF0000"/>
          <w:rtl/>
        </w:rPr>
      </w:pPr>
      <w:r w:rsidRPr="00B17D54">
        <w:rPr>
          <w:rFonts w:ascii="David" w:hAnsi="David" w:cs="David"/>
          <w:color w:val="FF0000"/>
          <w:rtl/>
        </w:rPr>
        <w:t>יש לוודא שהמפתח תואם את ההנחיה התנועתית</w:t>
      </w:r>
      <w:r>
        <w:rPr>
          <w:rFonts w:ascii="David" w:hAnsi="David" w:cs="David" w:hint="cs"/>
          <w:color w:val="FF0000"/>
          <w:rtl/>
        </w:rPr>
        <w:t>:</w:t>
      </w:r>
      <w:r w:rsidRPr="00B17D54">
        <w:rPr>
          <w:rFonts w:ascii="David" w:hAnsi="David" w:cs="David"/>
          <w:color w:val="FF0000"/>
          <w:rtl/>
        </w:rPr>
        <w:t xml:space="preserve"> חניכי ד'-ה' לא יותר מ-1.5 ל' על הגב וכיתות ו'-</w:t>
      </w:r>
      <w:r>
        <w:rPr>
          <w:rFonts w:ascii="David" w:hAnsi="David" w:cs="David" w:hint="cs"/>
          <w:color w:val="FF0000"/>
          <w:rtl/>
        </w:rPr>
        <w:t>ח</w:t>
      </w:r>
      <w:r w:rsidRPr="00B17D54">
        <w:rPr>
          <w:rFonts w:ascii="David" w:hAnsi="David" w:cs="David"/>
          <w:color w:val="FF0000"/>
          <w:rtl/>
        </w:rPr>
        <w:t xml:space="preserve">' לא יותר מ-3 ל'. </w:t>
      </w:r>
      <w:r>
        <w:rPr>
          <w:rFonts w:ascii="David" w:hAnsi="David" w:cs="David" w:hint="cs"/>
          <w:color w:val="FF0000"/>
          <w:rtl/>
        </w:rPr>
        <w:t xml:space="preserve">חניכי ט'-יב' טיול עד חצי יום לא יותר מ-3 ל', טיול מעבר לחצי יום לא יותר מ-4.5 ל'. </w:t>
      </w:r>
      <w:r w:rsidRPr="00B17D54">
        <w:rPr>
          <w:rFonts w:ascii="David" w:hAnsi="David" w:cs="David"/>
          <w:color w:val="FF0000"/>
          <w:rtl/>
        </w:rPr>
        <w:t>שאר הכמות על בסיס ג'ריקנים על הגב של שכב"גיסטים או הורים או הגדרת נקודת מילוי מים.</w:t>
      </w:r>
    </w:p>
    <w:p w14:paraId="6FA234EE" w14:textId="61147C89" w:rsidR="009E5B71" w:rsidRPr="00B17D54" w:rsidRDefault="009E5B71" w:rsidP="009E5B71">
      <w:pPr>
        <w:jc w:val="both"/>
        <w:rPr>
          <w:rFonts w:ascii="David" w:hAnsi="David" w:cs="David"/>
          <w:color w:val="FF0000"/>
          <w:rtl/>
        </w:rPr>
      </w:pPr>
      <w:r w:rsidRPr="00B17D54">
        <w:rPr>
          <w:rFonts w:ascii="David" w:hAnsi="David" w:cs="David"/>
          <w:rtl/>
        </w:rPr>
        <w:t xml:space="preserve"> </w:t>
      </w:r>
      <w:hyperlink r:id="rId17" w:history="1">
        <w:r w:rsidRPr="00B17D54">
          <w:rPr>
            <w:rStyle w:val="Hyperlink"/>
            <w:rFonts w:ascii="David" w:hAnsi="David" w:cs="David"/>
            <w:rtl/>
          </w:rPr>
          <w:t>(נוהל ערכות ראש טור)</w:t>
        </w:r>
      </w:hyperlink>
    </w:p>
    <w:p w14:paraId="3CD58D77" w14:textId="77777777" w:rsidR="009E5B71" w:rsidRPr="00B17D54" w:rsidRDefault="009E5B71" w:rsidP="009E5B71">
      <w:pPr>
        <w:jc w:val="both"/>
        <w:rPr>
          <w:rFonts w:ascii="David" w:hAnsi="David" w:cs="David"/>
          <w:sz w:val="24"/>
          <w:szCs w:val="24"/>
          <w:u w:val="single"/>
          <w:rtl/>
        </w:rPr>
      </w:pPr>
      <w:r w:rsidRPr="00B17D54">
        <w:rPr>
          <w:rFonts w:ascii="David" w:hAnsi="David" w:cs="David"/>
          <w:sz w:val="24"/>
          <w:szCs w:val="24"/>
          <w:u w:val="single"/>
          <w:rtl/>
        </w:rPr>
        <w:t>אבטחה ורפואה למסלול</w:t>
      </w:r>
    </w:p>
    <w:tbl>
      <w:tblPr>
        <w:bidiVisual/>
        <w:tblW w:w="9320" w:type="dxa"/>
        <w:tblLook w:val="04A0" w:firstRow="1" w:lastRow="0" w:firstColumn="1" w:lastColumn="0" w:noHBand="0" w:noVBand="1"/>
      </w:tblPr>
      <w:tblGrid>
        <w:gridCol w:w="1098"/>
        <w:gridCol w:w="1232"/>
        <w:gridCol w:w="1036"/>
        <w:gridCol w:w="1294"/>
        <w:gridCol w:w="974"/>
        <w:gridCol w:w="1356"/>
        <w:gridCol w:w="912"/>
        <w:gridCol w:w="1418"/>
      </w:tblGrid>
      <w:tr w:rsidR="009E5B71" w:rsidRPr="00B17D54" w14:paraId="04880BE1" w14:textId="77777777" w:rsidTr="00732201">
        <w:tc>
          <w:tcPr>
            <w:tcW w:w="1098" w:type="dxa"/>
            <w:vAlign w:val="bottom"/>
          </w:tcPr>
          <w:p w14:paraId="67A0E392" w14:textId="4F55D8B4" w:rsidR="009E5B71" w:rsidRPr="00B17D54" w:rsidRDefault="009E5B71" w:rsidP="00732201">
            <w:pPr>
              <w:jc w:val="center"/>
              <w:rPr>
                <w:rFonts w:ascii="David" w:hAnsi="David" w:cs="David"/>
                <w:rtl/>
              </w:rPr>
            </w:pPr>
            <w:r w:rsidRPr="00B17D54">
              <w:rPr>
                <w:rFonts w:ascii="David" w:hAnsi="David" w:cs="David"/>
                <w:rtl/>
              </w:rPr>
              <w:t>מאבטח</w:t>
            </w:r>
            <w:r w:rsidR="00776BB6">
              <w:rPr>
                <w:rFonts w:ascii="David" w:hAnsi="David" w:cs="David" w:hint="cs"/>
                <w:rtl/>
              </w:rPr>
              <w:t>/ת</w:t>
            </w:r>
            <w:r w:rsidRPr="00B17D54">
              <w:rPr>
                <w:rFonts w:ascii="David" w:hAnsi="David" w:cs="David"/>
                <w:rtl/>
              </w:rPr>
              <w:t xml:space="preserve"> </w:t>
            </w:r>
          </w:p>
        </w:tc>
        <w:tc>
          <w:tcPr>
            <w:tcW w:w="1232" w:type="dxa"/>
            <w:tcBorders>
              <w:bottom w:val="single" w:sz="4" w:space="0" w:color="auto"/>
            </w:tcBorders>
            <w:vAlign w:val="bottom"/>
          </w:tcPr>
          <w:p w14:paraId="224753F9" w14:textId="77777777" w:rsidR="009E5B71" w:rsidRPr="00B17D54" w:rsidRDefault="009E5B71" w:rsidP="00732201">
            <w:pPr>
              <w:jc w:val="center"/>
              <w:rPr>
                <w:rFonts w:ascii="David" w:hAnsi="David" w:cs="David"/>
                <w:rtl/>
              </w:rPr>
            </w:pPr>
          </w:p>
        </w:tc>
        <w:tc>
          <w:tcPr>
            <w:tcW w:w="1036" w:type="dxa"/>
            <w:vAlign w:val="bottom"/>
          </w:tcPr>
          <w:p w14:paraId="256D3B92" w14:textId="0FF871D8" w:rsidR="009E5B71" w:rsidRPr="00B17D54" w:rsidRDefault="009E5B71" w:rsidP="00732201">
            <w:pPr>
              <w:jc w:val="center"/>
              <w:rPr>
                <w:rFonts w:ascii="David" w:hAnsi="David" w:cs="David"/>
                <w:rtl/>
              </w:rPr>
            </w:pPr>
            <w:r w:rsidRPr="00B17D54">
              <w:rPr>
                <w:rFonts w:ascii="David" w:hAnsi="David" w:cs="David"/>
                <w:rtl/>
              </w:rPr>
              <w:t>מע"ר</w:t>
            </w:r>
            <w:r w:rsidR="00776BB6">
              <w:rPr>
                <w:rFonts w:ascii="David" w:hAnsi="David" w:cs="David" w:hint="cs"/>
                <w:rtl/>
              </w:rPr>
              <w:t>/ית</w:t>
            </w:r>
            <w:r w:rsidRPr="00B17D54">
              <w:rPr>
                <w:rFonts w:ascii="David" w:hAnsi="David" w:cs="David"/>
                <w:rtl/>
              </w:rPr>
              <w:t>:</w:t>
            </w:r>
          </w:p>
        </w:tc>
        <w:tc>
          <w:tcPr>
            <w:tcW w:w="1294" w:type="dxa"/>
            <w:tcBorders>
              <w:bottom w:val="single" w:sz="4" w:space="0" w:color="auto"/>
            </w:tcBorders>
            <w:vAlign w:val="bottom"/>
          </w:tcPr>
          <w:p w14:paraId="6A9307C9" w14:textId="77777777" w:rsidR="009E5B71" w:rsidRPr="00B17D54" w:rsidRDefault="009E5B71" w:rsidP="00732201">
            <w:pPr>
              <w:jc w:val="center"/>
              <w:rPr>
                <w:rFonts w:ascii="David" w:hAnsi="David" w:cs="David"/>
                <w:rtl/>
              </w:rPr>
            </w:pPr>
          </w:p>
        </w:tc>
        <w:tc>
          <w:tcPr>
            <w:tcW w:w="974" w:type="dxa"/>
            <w:vAlign w:val="bottom"/>
          </w:tcPr>
          <w:p w14:paraId="259E8941" w14:textId="7096AFF2" w:rsidR="009E5B71" w:rsidRPr="00B17D54" w:rsidRDefault="009E5B71" w:rsidP="00732201">
            <w:pPr>
              <w:jc w:val="center"/>
              <w:rPr>
                <w:rFonts w:ascii="David" w:hAnsi="David" w:cs="David"/>
                <w:rtl/>
              </w:rPr>
            </w:pPr>
            <w:r w:rsidRPr="00B17D54">
              <w:rPr>
                <w:rFonts w:ascii="David" w:hAnsi="David" w:cs="David"/>
                <w:rtl/>
              </w:rPr>
              <w:t>חובש</w:t>
            </w:r>
            <w:r w:rsidR="00776BB6">
              <w:rPr>
                <w:rFonts w:ascii="David" w:hAnsi="David" w:cs="David" w:hint="cs"/>
                <w:rtl/>
              </w:rPr>
              <w:t>/ת</w:t>
            </w:r>
            <w:r w:rsidRPr="00B17D54">
              <w:rPr>
                <w:rFonts w:ascii="David" w:hAnsi="David" w:cs="David"/>
                <w:rtl/>
              </w:rPr>
              <w:t>:</w:t>
            </w:r>
          </w:p>
        </w:tc>
        <w:tc>
          <w:tcPr>
            <w:tcW w:w="1356" w:type="dxa"/>
            <w:tcBorders>
              <w:bottom w:val="single" w:sz="4" w:space="0" w:color="auto"/>
            </w:tcBorders>
            <w:vAlign w:val="bottom"/>
          </w:tcPr>
          <w:p w14:paraId="4E045748" w14:textId="77777777" w:rsidR="009E5B71" w:rsidRPr="00B17D54" w:rsidRDefault="009E5B71" w:rsidP="00732201">
            <w:pPr>
              <w:jc w:val="center"/>
              <w:rPr>
                <w:rFonts w:ascii="David" w:hAnsi="David" w:cs="David"/>
                <w:rtl/>
              </w:rPr>
            </w:pPr>
          </w:p>
        </w:tc>
        <w:tc>
          <w:tcPr>
            <w:tcW w:w="912" w:type="dxa"/>
            <w:vAlign w:val="bottom"/>
          </w:tcPr>
          <w:p w14:paraId="179548BD" w14:textId="7EA918A6" w:rsidR="009E5B71" w:rsidRPr="00B17D54" w:rsidRDefault="009E5B71" w:rsidP="00732201">
            <w:pPr>
              <w:jc w:val="center"/>
              <w:rPr>
                <w:rFonts w:ascii="David" w:hAnsi="David" w:cs="David"/>
                <w:rtl/>
              </w:rPr>
            </w:pPr>
            <w:r w:rsidRPr="00B17D54">
              <w:rPr>
                <w:rFonts w:ascii="David" w:hAnsi="David" w:cs="David"/>
                <w:rtl/>
              </w:rPr>
              <w:t>רופא</w:t>
            </w:r>
            <w:r w:rsidR="00776BB6">
              <w:rPr>
                <w:rFonts w:ascii="David" w:hAnsi="David" w:cs="David" w:hint="cs"/>
                <w:rtl/>
              </w:rPr>
              <w:t>/ה</w:t>
            </w:r>
            <w:r w:rsidRPr="00B17D54">
              <w:rPr>
                <w:rFonts w:ascii="David" w:hAnsi="David" w:cs="David"/>
                <w:rtl/>
              </w:rPr>
              <w:t>:</w:t>
            </w:r>
          </w:p>
        </w:tc>
        <w:tc>
          <w:tcPr>
            <w:tcW w:w="1418" w:type="dxa"/>
            <w:tcBorders>
              <w:bottom w:val="single" w:sz="4" w:space="0" w:color="auto"/>
            </w:tcBorders>
            <w:vAlign w:val="bottom"/>
          </w:tcPr>
          <w:p w14:paraId="55143D7F" w14:textId="77777777" w:rsidR="009E5B71" w:rsidRPr="00B17D54" w:rsidRDefault="009E5B71" w:rsidP="00732201">
            <w:pPr>
              <w:jc w:val="center"/>
              <w:rPr>
                <w:rFonts w:ascii="David" w:hAnsi="David" w:cs="David"/>
                <w:rtl/>
              </w:rPr>
            </w:pPr>
          </w:p>
        </w:tc>
      </w:tr>
    </w:tbl>
    <w:p w14:paraId="723C68F0" w14:textId="77777777" w:rsidR="009E5B71" w:rsidRPr="00B17D54" w:rsidRDefault="009E5B71" w:rsidP="009E5B71">
      <w:pPr>
        <w:spacing w:line="360" w:lineRule="auto"/>
        <w:jc w:val="both"/>
        <w:rPr>
          <w:rFonts w:ascii="David" w:hAnsi="David" w:cs="David"/>
          <w:sz w:val="24"/>
          <w:szCs w:val="24"/>
          <w:u w:val="single"/>
          <w:rtl/>
        </w:rPr>
      </w:pPr>
      <w:r>
        <w:rPr>
          <w:rFonts w:ascii="David" w:hAnsi="David" w:cs="David"/>
          <w:sz w:val="24"/>
          <w:szCs w:val="24"/>
          <w:u w:val="single"/>
          <w:rtl/>
        </w:rPr>
        <w:br/>
      </w:r>
      <w:r w:rsidRPr="00B17D54">
        <w:rPr>
          <w:rFonts w:ascii="David" w:hAnsi="David" w:cs="David"/>
          <w:sz w:val="24"/>
          <w:szCs w:val="24"/>
          <w:u w:val="single"/>
          <w:rtl/>
        </w:rPr>
        <w:t>ניהול סיכונים למסלול 4 (לפי אתר מוקד טבע ו/או מקורות אחרים)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618"/>
        <w:gridCol w:w="3784"/>
      </w:tblGrid>
      <w:tr w:rsidR="009E5B71" w:rsidRPr="00155587" w14:paraId="5A2E8CB7" w14:textId="77777777" w:rsidTr="00732201">
        <w:trPr>
          <w:trHeight w:val="397"/>
        </w:trPr>
        <w:tc>
          <w:tcPr>
            <w:tcW w:w="544" w:type="dxa"/>
            <w:tcBorders>
              <w:top w:val="nil"/>
              <w:left w:val="nil"/>
              <w:bottom w:val="nil"/>
              <w:right w:val="nil"/>
            </w:tcBorders>
            <w:vAlign w:val="bottom"/>
          </w:tcPr>
          <w:p w14:paraId="1292B3DB" w14:textId="77777777" w:rsidR="009E5B71" w:rsidRPr="00155587" w:rsidRDefault="009E5B71" w:rsidP="00155587">
            <w:pPr>
              <w:spacing w:after="0"/>
              <w:jc w:val="right"/>
              <w:rPr>
                <w:rFonts w:ascii="David" w:hAnsi="David" w:cs="David"/>
                <w:b/>
                <w:bCs/>
              </w:rPr>
            </w:pPr>
            <w:r w:rsidRPr="00155587">
              <w:rPr>
                <w:rFonts w:ascii="David" w:hAnsi="David" w:cs="David"/>
                <w:b/>
                <w:bCs/>
                <w:rtl/>
              </w:rPr>
              <w:t>מס'</w:t>
            </w:r>
          </w:p>
        </w:tc>
        <w:tc>
          <w:tcPr>
            <w:tcW w:w="2329" w:type="dxa"/>
            <w:tcBorders>
              <w:top w:val="nil"/>
              <w:left w:val="nil"/>
              <w:bottom w:val="nil"/>
              <w:right w:val="nil"/>
            </w:tcBorders>
            <w:vAlign w:val="center"/>
          </w:tcPr>
          <w:p w14:paraId="210A84FE" w14:textId="77777777" w:rsidR="009E5B71" w:rsidRPr="00155587" w:rsidRDefault="009E5B71" w:rsidP="00155587">
            <w:pPr>
              <w:spacing w:after="0"/>
              <w:jc w:val="center"/>
              <w:rPr>
                <w:rFonts w:ascii="David" w:hAnsi="David" w:cs="David"/>
                <w:b/>
                <w:bCs/>
              </w:rPr>
            </w:pPr>
            <w:r w:rsidRPr="00155587">
              <w:rPr>
                <w:rFonts w:ascii="David" w:hAnsi="David" w:cs="David"/>
                <w:b/>
                <w:bCs/>
                <w:rtl/>
              </w:rPr>
              <w:t xml:space="preserve">נקודות תורפה </w:t>
            </w:r>
          </w:p>
        </w:tc>
        <w:tc>
          <w:tcPr>
            <w:tcW w:w="2618" w:type="dxa"/>
            <w:tcBorders>
              <w:top w:val="nil"/>
              <w:left w:val="nil"/>
              <w:bottom w:val="nil"/>
              <w:right w:val="nil"/>
            </w:tcBorders>
            <w:vAlign w:val="center"/>
          </w:tcPr>
          <w:p w14:paraId="2B9CD319" w14:textId="77777777" w:rsidR="009E5B71" w:rsidRPr="00155587" w:rsidRDefault="009E5B71" w:rsidP="00155587">
            <w:pPr>
              <w:spacing w:after="0"/>
              <w:jc w:val="center"/>
              <w:rPr>
                <w:rFonts w:ascii="David" w:hAnsi="David" w:cs="David"/>
                <w:b/>
                <w:bCs/>
              </w:rPr>
            </w:pPr>
            <w:r w:rsidRPr="00155587">
              <w:rPr>
                <w:rFonts w:ascii="David" w:hAnsi="David" w:cs="David"/>
                <w:b/>
                <w:bCs/>
                <w:rtl/>
              </w:rPr>
              <w:t>מידת הסיכון</w:t>
            </w:r>
          </w:p>
        </w:tc>
        <w:tc>
          <w:tcPr>
            <w:tcW w:w="3784" w:type="dxa"/>
            <w:tcBorders>
              <w:top w:val="nil"/>
              <w:left w:val="nil"/>
              <w:bottom w:val="nil"/>
              <w:right w:val="nil"/>
            </w:tcBorders>
          </w:tcPr>
          <w:p w14:paraId="3A5B4338" w14:textId="77777777" w:rsidR="009E5B71" w:rsidRPr="00155587" w:rsidRDefault="009E5B71" w:rsidP="00155587">
            <w:pPr>
              <w:spacing w:after="0"/>
              <w:jc w:val="center"/>
              <w:rPr>
                <w:rFonts w:ascii="David" w:hAnsi="David" w:cs="David"/>
                <w:b/>
                <w:bCs/>
                <w:rtl/>
              </w:rPr>
            </w:pPr>
            <w:r w:rsidRPr="00155587">
              <w:rPr>
                <w:rFonts w:ascii="David" w:hAnsi="David" w:cs="David"/>
                <w:b/>
                <w:bCs/>
                <w:rtl/>
              </w:rPr>
              <w:t>פעילות למזעור הסיכון</w:t>
            </w:r>
          </w:p>
        </w:tc>
      </w:tr>
      <w:tr w:rsidR="009E5B71" w:rsidRPr="00155587" w14:paraId="6FD90D16" w14:textId="77777777" w:rsidTr="00732201">
        <w:trPr>
          <w:trHeight w:val="454"/>
        </w:trPr>
        <w:tc>
          <w:tcPr>
            <w:tcW w:w="544" w:type="dxa"/>
            <w:tcBorders>
              <w:top w:val="nil"/>
              <w:left w:val="nil"/>
              <w:bottom w:val="nil"/>
              <w:right w:val="nil"/>
            </w:tcBorders>
            <w:vAlign w:val="bottom"/>
          </w:tcPr>
          <w:p w14:paraId="46D92C5C" w14:textId="77777777" w:rsidR="009E5B71" w:rsidRPr="00155587" w:rsidRDefault="009E5B71" w:rsidP="00155587">
            <w:pPr>
              <w:spacing w:after="0"/>
              <w:jc w:val="right"/>
              <w:rPr>
                <w:rFonts w:ascii="David" w:hAnsi="David" w:cs="David"/>
              </w:rPr>
            </w:pPr>
            <w:r w:rsidRPr="00155587">
              <w:rPr>
                <w:rFonts w:ascii="David" w:hAnsi="David" w:cs="David"/>
                <w:rtl/>
              </w:rPr>
              <w:t>1.</w:t>
            </w:r>
          </w:p>
        </w:tc>
        <w:tc>
          <w:tcPr>
            <w:tcW w:w="2329" w:type="dxa"/>
            <w:tcBorders>
              <w:top w:val="nil"/>
              <w:left w:val="nil"/>
              <w:right w:val="nil"/>
            </w:tcBorders>
            <w:vAlign w:val="center"/>
          </w:tcPr>
          <w:p w14:paraId="1487A422" w14:textId="77777777" w:rsidR="009E5B71" w:rsidRPr="00155587" w:rsidRDefault="009E5B71" w:rsidP="00155587">
            <w:pPr>
              <w:spacing w:after="0"/>
              <w:rPr>
                <w:rFonts w:ascii="David" w:hAnsi="David" w:cs="David"/>
              </w:rPr>
            </w:pPr>
            <w:r w:rsidRPr="00155587">
              <w:rPr>
                <w:rFonts w:ascii="David" w:hAnsi="David" w:cs="David"/>
                <w:rtl/>
              </w:rPr>
              <w:t>מדרגות סלע סמוך לפיצול השבילים. סכנת החלקה ונפילה.</w:t>
            </w:r>
          </w:p>
        </w:tc>
        <w:tc>
          <w:tcPr>
            <w:tcW w:w="2618" w:type="dxa"/>
            <w:tcBorders>
              <w:top w:val="nil"/>
              <w:left w:val="nil"/>
              <w:bottom w:val="nil"/>
              <w:right w:val="nil"/>
            </w:tcBorders>
            <w:vAlign w:val="bottom"/>
          </w:tcPr>
          <w:p w14:paraId="32B0769B" w14:textId="77777777" w:rsidR="009E5B71" w:rsidRPr="00155587" w:rsidRDefault="009E5B71" w:rsidP="00155587">
            <w:pPr>
              <w:spacing w:after="0"/>
              <w:jc w:val="center"/>
              <w:rPr>
                <w:rFonts w:ascii="David" w:hAnsi="David" w:cs="David"/>
              </w:rPr>
            </w:pPr>
            <w:r w:rsidRPr="00155587">
              <w:rPr>
                <w:rFonts w:ascii="David" w:hAnsi="David" w:cs="David"/>
                <w:rtl/>
              </w:rPr>
              <w:t xml:space="preserve">גבוה   /   </w:t>
            </w:r>
            <w:r w:rsidRPr="00155587">
              <w:rPr>
                <w:rFonts w:ascii="David" w:hAnsi="David" w:cs="David"/>
                <w:highlight w:val="yellow"/>
                <w:rtl/>
              </w:rPr>
              <w:t>בינוני</w:t>
            </w:r>
            <w:r w:rsidRPr="00155587">
              <w:rPr>
                <w:rFonts w:ascii="David" w:hAnsi="David" w:cs="David"/>
                <w:rtl/>
              </w:rPr>
              <w:t xml:space="preserve">   /   נמוך</w:t>
            </w:r>
          </w:p>
        </w:tc>
        <w:tc>
          <w:tcPr>
            <w:tcW w:w="3784" w:type="dxa"/>
            <w:tcBorders>
              <w:top w:val="nil"/>
              <w:left w:val="nil"/>
              <w:right w:val="nil"/>
            </w:tcBorders>
          </w:tcPr>
          <w:p w14:paraId="36C2F260" w14:textId="77777777" w:rsidR="009E5B71" w:rsidRPr="00155587" w:rsidRDefault="009E5B71" w:rsidP="00155587">
            <w:pPr>
              <w:spacing w:after="0"/>
              <w:jc w:val="center"/>
              <w:rPr>
                <w:rFonts w:ascii="David" w:hAnsi="David" w:cs="David"/>
                <w:rtl/>
              </w:rPr>
            </w:pPr>
            <w:r w:rsidRPr="00155587">
              <w:rPr>
                <w:rFonts w:ascii="David" w:hAnsi="David" w:cs="David"/>
                <w:rtl/>
              </w:rPr>
              <w:t xml:space="preserve">  יש לקיים אזהרה ותדריך מוקדם להליכה זהירה ואיטית, לא לדחוף, לא לעקוף, לא לדרדר אבנים. יש להציב מבוגר בנקודת התורפה לסיוע והשגחה.  </w:t>
            </w:r>
          </w:p>
        </w:tc>
      </w:tr>
      <w:tr w:rsidR="009E5B71" w:rsidRPr="00155587" w14:paraId="5EDE384F" w14:textId="77777777" w:rsidTr="00732201">
        <w:trPr>
          <w:trHeight w:val="454"/>
        </w:trPr>
        <w:tc>
          <w:tcPr>
            <w:tcW w:w="544" w:type="dxa"/>
            <w:tcBorders>
              <w:top w:val="nil"/>
              <w:left w:val="nil"/>
              <w:bottom w:val="nil"/>
              <w:right w:val="nil"/>
            </w:tcBorders>
            <w:vAlign w:val="bottom"/>
          </w:tcPr>
          <w:p w14:paraId="74D7F861" w14:textId="77777777" w:rsidR="009E5B71" w:rsidRPr="00155587" w:rsidRDefault="009E5B71" w:rsidP="00155587">
            <w:pPr>
              <w:spacing w:after="0"/>
              <w:jc w:val="right"/>
              <w:rPr>
                <w:rFonts w:ascii="David" w:hAnsi="David" w:cs="David"/>
              </w:rPr>
            </w:pPr>
            <w:r w:rsidRPr="00155587">
              <w:rPr>
                <w:rFonts w:ascii="David" w:hAnsi="David" w:cs="David"/>
                <w:rtl/>
              </w:rPr>
              <w:t>2.</w:t>
            </w:r>
          </w:p>
        </w:tc>
        <w:tc>
          <w:tcPr>
            <w:tcW w:w="2329" w:type="dxa"/>
            <w:tcBorders>
              <w:left w:val="nil"/>
              <w:right w:val="nil"/>
            </w:tcBorders>
            <w:vAlign w:val="center"/>
          </w:tcPr>
          <w:p w14:paraId="1C6096F4" w14:textId="77777777" w:rsidR="009E5B71" w:rsidRPr="00155587" w:rsidRDefault="009E5B71" w:rsidP="00155587">
            <w:pPr>
              <w:spacing w:after="0"/>
              <w:rPr>
                <w:rFonts w:ascii="David" w:hAnsi="David" w:cs="David"/>
              </w:rPr>
            </w:pPr>
          </w:p>
        </w:tc>
        <w:tc>
          <w:tcPr>
            <w:tcW w:w="2618" w:type="dxa"/>
            <w:tcBorders>
              <w:top w:val="nil"/>
              <w:left w:val="nil"/>
              <w:bottom w:val="nil"/>
              <w:right w:val="nil"/>
            </w:tcBorders>
            <w:vAlign w:val="bottom"/>
          </w:tcPr>
          <w:p w14:paraId="408BCFE7" w14:textId="77777777" w:rsidR="009E5B71" w:rsidRPr="00155587" w:rsidRDefault="009E5B71" w:rsidP="00155587">
            <w:pPr>
              <w:spacing w:after="0"/>
              <w:jc w:val="center"/>
              <w:rPr>
                <w:rFonts w:ascii="David" w:hAnsi="David" w:cs="David"/>
              </w:rPr>
            </w:pPr>
            <w:r w:rsidRPr="00155587">
              <w:rPr>
                <w:rFonts w:ascii="David" w:hAnsi="David" w:cs="David"/>
                <w:rtl/>
              </w:rPr>
              <w:t>גבוה   /   בינוני   /   נמוך</w:t>
            </w:r>
          </w:p>
        </w:tc>
        <w:tc>
          <w:tcPr>
            <w:tcW w:w="3784" w:type="dxa"/>
            <w:tcBorders>
              <w:left w:val="nil"/>
              <w:right w:val="nil"/>
            </w:tcBorders>
          </w:tcPr>
          <w:p w14:paraId="4EB3B2C6" w14:textId="77777777" w:rsidR="009E5B71" w:rsidRPr="00155587" w:rsidRDefault="009E5B71" w:rsidP="00155587">
            <w:pPr>
              <w:spacing w:after="0"/>
              <w:jc w:val="center"/>
              <w:rPr>
                <w:rFonts w:ascii="David" w:hAnsi="David" w:cs="David"/>
                <w:rtl/>
              </w:rPr>
            </w:pPr>
          </w:p>
        </w:tc>
      </w:tr>
      <w:tr w:rsidR="009E5B71" w:rsidRPr="00155587" w14:paraId="16986576" w14:textId="77777777" w:rsidTr="00732201">
        <w:trPr>
          <w:trHeight w:val="454"/>
        </w:trPr>
        <w:tc>
          <w:tcPr>
            <w:tcW w:w="544" w:type="dxa"/>
            <w:tcBorders>
              <w:top w:val="nil"/>
              <w:left w:val="nil"/>
              <w:bottom w:val="nil"/>
              <w:right w:val="nil"/>
            </w:tcBorders>
            <w:vAlign w:val="bottom"/>
          </w:tcPr>
          <w:p w14:paraId="0E231B80" w14:textId="77777777" w:rsidR="009E5B71" w:rsidRPr="00155587" w:rsidRDefault="009E5B71" w:rsidP="00155587">
            <w:pPr>
              <w:spacing w:after="0"/>
              <w:jc w:val="right"/>
              <w:rPr>
                <w:rFonts w:ascii="David" w:hAnsi="David" w:cs="David"/>
              </w:rPr>
            </w:pPr>
            <w:r w:rsidRPr="00155587">
              <w:rPr>
                <w:rFonts w:ascii="David" w:hAnsi="David" w:cs="David"/>
                <w:rtl/>
              </w:rPr>
              <w:t>3.</w:t>
            </w:r>
          </w:p>
        </w:tc>
        <w:tc>
          <w:tcPr>
            <w:tcW w:w="2329" w:type="dxa"/>
            <w:tcBorders>
              <w:left w:val="nil"/>
              <w:right w:val="nil"/>
            </w:tcBorders>
            <w:vAlign w:val="center"/>
          </w:tcPr>
          <w:p w14:paraId="73E2A715" w14:textId="77777777" w:rsidR="009E5B71" w:rsidRPr="00155587" w:rsidRDefault="009E5B71" w:rsidP="00155587">
            <w:pPr>
              <w:spacing w:after="0"/>
              <w:rPr>
                <w:rFonts w:ascii="David" w:hAnsi="David" w:cs="David"/>
              </w:rPr>
            </w:pPr>
          </w:p>
        </w:tc>
        <w:tc>
          <w:tcPr>
            <w:tcW w:w="2618" w:type="dxa"/>
            <w:tcBorders>
              <w:top w:val="nil"/>
              <w:left w:val="nil"/>
              <w:bottom w:val="nil"/>
              <w:right w:val="nil"/>
            </w:tcBorders>
            <w:vAlign w:val="bottom"/>
          </w:tcPr>
          <w:p w14:paraId="5930C990" w14:textId="77777777" w:rsidR="009E5B71" w:rsidRPr="00155587" w:rsidRDefault="009E5B71" w:rsidP="00155587">
            <w:pPr>
              <w:spacing w:after="0"/>
              <w:jc w:val="center"/>
              <w:rPr>
                <w:rFonts w:ascii="David" w:hAnsi="David" w:cs="David"/>
              </w:rPr>
            </w:pPr>
            <w:r w:rsidRPr="00155587">
              <w:rPr>
                <w:rFonts w:ascii="David" w:hAnsi="David" w:cs="David"/>
                <w:rtl/>
              </w:rPr>
              <w:t>גבוה   /   בינוני   /   נמוך</w:t>
            </w:r>
          </w:p>
        </w:tc>
        <w:tc>
          <w:tcPr>
            <w:tcW w:w="3784" w:type="dxa"/>
            <w:tcBorders>
              <w:left w:val="nil"/>
              <w:right w:val="nil"/>
            </w:tcBorders>
          </w:tcPr>
          <w:p w14:paraId="3FB179BF" w14:textId="77777777" w:rsidR="009E5B71" w:rsidRPr="00155587" w:rsidRDefault="009E5B71" w:rsidP="00155587">
            <w:pPr>
              <w:spacing w:after="0"/>
              <w:jc w:val="center"/>
              <w:rPr>
                <w:rFonts w:ascii="David" w:hAnsi="David" w:cs="David"/>
                <w:rtl/>
              </w:rPr>
            </w:pPr>
          </w:p>
        </w:tc>
      </w:tr>
    </w:tbl>
    <w:p w14:paraId="76D46AA6" w14:textId="77777777" w:rsidR="00155587" w:rsidRDefault="00155587" w:rsidP="009E5B71">
      <w:pPr>
        <w:spacing w:line="360" w:lineRule="auto"/>
        <w:rPr>
          <w:rFonts w:ascii="David" w:hAnsi="David" w:cs="David"/>
          <w:sz w:val="24"/>
          <w:szCs w:val="24"/>
          <w:u w:val="single"/>
          <w:rtl/>
        </w:rPr>
      </w:pPr>
    </w:p>
    <w:p w14:paraId="6F7927DF" w14:textId="16B69DE7" w:rsidR="009E5B71" w:rsidRPr="009E5B71" w:rsidRDefault="009E5B71" w:rsidP="009E5B71">
      <w:pPr>
        <w:spacing w:line="360" w:lineRule="auto"/>
        <w:rPr>
          <w:rFonts w:ascii="David" w:hAnsi="David" w:cs="David"/>
          <w:sz w:val="24"/>
          <w:szCs w:val="24"/>
          <w:u w:val="single"/>
          <w:rtl/>
        </w:rPr>
      </w:pPr>
      <w:r w:rsidRPr="00155587">
        <w:rPr>
          <w:rFonts w:ascii="David" w:hAnsi="David" w:cs="David"/>
          <w:sz w:val="24"/>
          <w:szCs w:val="24"/>
          <w:u w:val="single"/>
          <w:rtl/>
        </w:rPr>
        <w:t xml:space="preserve">שעות </w:t>
      </w:r>
      <w:r w:rsidRPr="00B17D54">
        <w:rPr>
          <w:rFonts w:ascii="David" w:hAnsi="David" w:cs="David"/>
          <w:sz w:val="24"/>
          <w:szCs w:val="24"/>
          <w:u w:val="single"/>
          <w:rtl/>
        </w:rPr>
        <w:t>כניסה ויציאה מהמסלול</w:t>
      </w:r>
      <w:r>
        <w:rPr>
          <w:rFonts w:ascii="David" w:hAnsi="David" w:cs="David"/>
          <w:sz w:val="24"/>
          <w:szCs w:val="24"/>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9E5B71" w:rsidRPr="00B17D54" w14:paraId="7D36A108" w14:textId="77777777" w:rsidTr="00732201">
        <w:tc>
          <w:tcPr>
            <w:tcW w:w="617" w:type="pct"/>
            <w:tcBorders>
              <w:top w:val="single" w:sz="12" w:space="0" w:color="auto"/>
              <w:bottom w:val="single" w:sz="6" w:space="0" w:color="auto"/>
            </w:tcBorders>
            <w:shd w:val="clear" w:color="auto" w:fill="D9E2F3" w:themeFill="accent1" w:themeFillTint="33"/>
            <w:vAlign w:val="center"/>
          </w:tcPr>
          <w:p w14:paraId="15FB8535" w14:textId="77777777" w:rsidR="009E5B71" w:rsidRPr="00B17D54" w:rsidRDefault="009E5B71" w:rsidP="00155587">
            <w:pPr>
              <w:spacing w:after="0"/>
              <w:jc w:val="center"/>
              <w:rPr>
                <w:rFonts w:ascii="David" w:hAnsi="David" w:cs="David"/>
                <w:rtl/>
              </w:rPr>
            </w:pPr>
            <w:r w:rsidRPr="00B17D54">
              <w:rPr>
                <w:rFonts w:ascii="David" w:hAnsi="David" w:cs="David"/>
                <w:rtl/>
              </w:rPr>
              <w:t>שעת גג לכניסה למסלול</w:t>
            </w:r>
          </w:p>
        </w:tc>
        <w:tc>
          <w:tcPr>
            <w:tcW w:w="1296" w:type="pct"/>
            <w:tcBorders>
              <w:top w:val="single" w:sz="12" w:space="0" w:color="auto"/>
              <w:bottom w:val="single" w:sz="6" w:space="0" w:color="auto"/>
            </w:tcBorders>
            <w:shd w:val="clear" w:color="auto" w:fill="D9E2F3" w:themeFill="accent1" w:themeFillTint="33"/>
            <w:vAlign w:val="center"/>
          </w:tcPr>
          <w:p w14:paraId="6D320B02" w14:textId="77777777" w:rsidR="009E5B71" w:rsidRPr="00B17D54" w:rsidRDefault="009E5B71" w:rsidP="00155587">
            <w:pPr>
              <w:spacing w:after="0"/>
              <w:jc w:val="center"/>
              <w:rPr>
                <w:rFonts w:ascii="David" w:hAnsi="David" w:cs="David"/>
                <w:rtl/>
              </w:rPr>
            </w:pPr>
            <w:r w:rsidRPr="00B17D54">
              <w:rPr>
                <w:rFonts w:ascii="David" w:hAnsi="David" w:cs="David"/>
                <w:rtl/>
              </w:rPr>
              <w:t xml:space="preserve">יציאה מנקודת בקרה 1 </w:t>
            </w:r>
          </w:p>
        </w:tc>
        <w:tc>
          <w:tcPr>
            <w:tcW w:w="462" w:type="pct"/>
            <w:tcBorders>
              <w:top w:val="single" w:sz="12" w:space="0" w:color="auto"/>
              <w:bottom w:val="single" w:sz="6" w:space="0" w:color="auto"/>
            </w:tcBorders>
            <w:shd w:val="clear" w:color="auto" w:fill="D9E2F3" w:themeFill="accent1" w:themeFillTint="33"/>
            <w:vAlign w:val="center"/>
          </w:tcPr>
          <w:p w14:paraId="33DD33E1" w14:textId="77777777" w:rsidR="009E5B71" w:rsidRPr="00B17D54" w:rsidRDefault="009E5B71" w:rsidP="00155587">
            <w:pPr>
              <w:spacing w:after="0"/>
              <w:jc w:val="center"/>
              <w:rPr>
                <w:rFonts w:ascii="David" w:hAnsi="David" w:cs="David"/>
                <w:rtl/>
              </w:rPr>
            </w:pPr>
            <w:r w:rsidRPr="00B17D54">
              <w:rPr>
                <w:rFonts w:ascii="David" w:hAnsi="David" w:cs="David"/>
                <w:rtl/>
              </w:rPr>
              <w:t xml:space="preserve">שעת גג </w:t>
            </w:r>
          </w:p>
        </w:tc>
        <w:tc>
          <w:tcPr>
            <w:tcW w:w="1235" w:type="pct"/>
            <w:tcBorders>
              <w:top w:val="single" w:sz="12" w:space="0" w:color="auto"/>
              <w:bottom w:val="single" w:sz="6" w:space="0" w:color="auto"/>
            </w:tcBorders>
            <w:shd w:val="clear" w:color="auto" w:fill="D9E2F3" w:themeFill="accent1" w:themeFillTint="33"/>
            <w:vAlign w:val="center"/>
          </w:tcPr>
          <w:p w14:paraId="481C04CC" w14:textId="77777777" w:rsidR="009E5B71" w:rsidRPr="00B17D54" w:rsidRDefault="009E5B71" w:rsidP="00155587">
            <w:pPr>
              <w:spacing w:after="0"/>
              <w:jc w:val="center"/>
              <w:rPr>
                <w:rFonts w:ascii="David" w:hAnsi="David" w:cs="David"/>
                <w:rtl/>
              </w:rPr>
            </w:pPr>
            <w:r w:rsidRPr="00B17D54">
              <w:rPr>
                <w:rFonts w:ascii="David" w:hAnsi="David" w:cs="David"/>
                <w:rtl/>
              </w:rPr>
              <w:t>יציאה מנקודת בקרה 2</w:t>
            </w:r>
          </w:p>
        </w:tc>
        <w:tc>
          <w:tcPr>
            <w:tcW w:w="508" w:type="pct"/>
            <w:tcBorders>
              <w:top w:val="single" w:sz="12" w:space="0" w:color="auto"/>
              <w:bottom w:val="single" w:sz="6" w:space="0" w:color="auto"/>
            </w:tcBorders>
            <w:shd w:val="clear" w:color="auto" w:fill="D9E2F3" w:themeFill="accent1" w:themeFillTint="33"/>
            <w:vAlign w:val="center"/>
          </w:tcPr>
          <w:p w14:paraId="75F0D994" w14:textId="77777777" w:rsidR="009E5B71" w:rsidRPr="00B17D54" w:rsidRDefault="009E5B71" w:rsidP="00155587">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33D7E9F1" w14:textId="77777777" w:rsidR="009E5B71" w:rsidRPr="00B17D54" w:rsidRDefault="009E5B71" w:rsidP="00155587">
            <w:pPr>
              <w:spacing w:after="0"/>
              <w:jc w:val="center"/>
              <w:rPr>
                <w:rFonts w:ascii="David" w:hAnsi="David" w:cs="David"/>
                <w:rtl/>
              </w:rPr>
            </w:pPr>
            <w:r w:rsidRPr="00B17D54">
              <w:rPr>
                <w:rFonts w:ascii="David" w:hAnsi="David" w:cs="David"/>
                <w:rtl/>
              </w:rPr>
              <w:t>שעת גג ליציאה מהמסלול</w:t>
            </w:r>
          </w:p>
        </w:tc>
      </w:tr>
      <w:tr w:rsidR="009E5B71" w:rsidRPr="00B17D54" w14:paraId="5D79BED7" w14:textId="77777777" w:rsidTr="00732201">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33CCB1FC" w14:textId="77777777" w:rsidR="009E5B71" w:rsidRPr="00B17D54" w:rsidRDefault="009E5B71" w:rsidP="00155587">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4ED4D09C" w14:textId="77777777" w:rsidR="009E5B71" w:rsidRPr="00B17D54" w:rsidRDefault="009E5B71" w:rsidP="00155587">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5553D620" w14:textId="77777777" w:rsidR="009E5B71" w:rsidRPr="00B17D54" w:rsidRDefault="009E5B71" w:rsidP="00155587">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0C4A6138" w14:textId="77777777" w:rsidR="009E5B71" w:rsidRPr="00B17D54" w:rsidRDefault="009E5B71" w:rsidP="00155587">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1C8061C9" w14:textId="77777777" w:rsidR="009E5B71" w:rsidRPr="00B17D54" w:rsidRDefault="009E5B71" w:rsidP="00155587">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04341797" w14:textId="77777777" w:rsidR="009E5B71" w:rsidRPr="00B17D54" w:rsidRDefault="009E5B71" w:rsidP="00155587">
            <w:pPr>
              <w:spacing w:after="0"/>
              <w:jc w:val="center"/>
              <w:rPr>
                <w:rFonts w:ascii="David" w:hAnsi="David" w:cs="David"/>
                <w:rtl/>
              </w:rPr>
            </w:pPr>
          </w:p>
        </w:tc>
      </w:tr>
    </w:tbl>
    <w:p w14:paraId="23C3E924" w14:textId="6CFDAB6D" w:rsidR="007B71E4" w:rsidRPr="00B17D54" w:rsidRDefault="007B71E4" w:rsidP="007B71E4">
      <w:pPr>
        <w:pStyle w:val="3"/>
        <w:jc w:val="center"/>
        <w:rPr>
          <w:rFonts w:ascii="David" w:hAnsi="David" w:cs="David"/>
          <w:b/>
          <w:bCs/>
          <w:color w:val="auto"/>
          <w:sz w:val="28"/>
          <w:szCs w:val="28"/>
          <w:rtl/>
        </w:rPr>
      </w:pPr>
      <w:bookmarkStart w:id="15" w:name="_Toc171504034"/>
      <w:r w:rsidRPr="00B17D54">
        <w:rPr>
          <w:rFonts w:ascii="David" w:hAnsi="David" w:cs="David"/>
          <w:b/>
          <w:bCs/>
          <w:color w:val="auto"/>
          <w:sz w:val="28"/>
          <w:szCs w:val="28"/>
          <w:rtl/>
        </w:rPr>
        <w:lastRenderedPageBreak/>
        <w:t>מסלול מס' 3</w:t>
      </w:r>
      <w:bookmarkEnd w:id="15"/>
    </w:p>
    <w:tbl>
      <w:tblPr>
        <w:bidiVisual/>
        <w:tblW w:w="5156" w:type="pct"/>
        <w:tblLook w:val="04A0" w:firstRow="1" w:lastRow="0" w:firstColumn="1" w:lastColumn="0" w:noHBand="0" w:noVBand="1"/>
      </w:tblPr>
      <w:tblGrid>
        <w:gridCol w:w="2314"/>
        <w:gridCol w:w="693"/>
        <w:gridCol w:w="654"/>
        <w:gridCol w:w="535"/>
        <w:gridCol w:w="134"/>
        <w:gridCol w:w="224"/>
        <w:gridCol w:w="1008"/>
        <w:gridCol w:w="419"/>
        <w:gridCol w:w="706"/>
        <w:gridCol w:w="1399"/>
        <w:gridCol w:w="41"/>
        <w:gridCol w:w="121"/>
        <w:gridCol w:w="369"/>
        <w:gridCol w:w="2176"/>
      </w:tblGrid>
      <w:tr w:rsidR="009E5B71" w:rsidRPr="00155587" w14:paraId="53880283" w14:textId="77777777" w:rsidTr="00732201">
        <w:trPr>
          <w:trHeight w:val="426"/>
        </w:trPr>
        <w:tc>
          <w:tcPr>
            <w:tcW w:w="1072" w:type="pct"/>
            <w:vAlign w:val="bottom"/>
          </w:tcPr>
          <w:p w14:paraId="0EF98A23" w14:textId="77777777" w:rsidR="009E5B71" w:rsidRPr="00155587" w:rsidRDefault="009E5B71" w:rsidP="00732201">
            <w:pPr>
              <w:spacing w:after="0"/>
              <w:rPr>
                <w:rFonts w:ascii="David" w:hAnsi="David" w:cs="David"/>
              </w:rPr>
            </w:pPr>
            <w:r w:rsidRPr="00155587">
              <w:rPr>
                <w:rFonts w:ascii="David" w:hAnsi="David" w:cs="David"/>
                <w:rtl/>
              </w:rPr>
              <w:t>שם המסלול:</w:t>
            </w:r>
          </w:p>
        </w:tc>
        <w:tc>
          <w:tcPr>
            <w:tcW w:w="1505" w:type="pct"/>
            <w:gridSpan w:val="6"/>
            <w:tcBorders>
              <w:bottom w:val="single" w:sz="4" w:space="0" w:color="auto"/>
            </w:tcBorders>
            <w:vAlign w:val="bottom"/>
          </w:tcPr>
          <w:p w14:paraId="16351DC9" w14:textId="77777777" w:rsidR="009E5B71" w:rsidRPr="00155587" w:rsidRDefault="009E5B71" w:rsidP="00732201">
            <w:pPr>
              <w:spacing w:after="0"/>
              <w:rPr>
                <w:rFonts w:ascii="David" w:hAnsi="David" w:cs="David"/>
                <w:rtl/>
              </w:rPr>
            </w:pPr>
          </w:p>
        </w:tc>
        <w:tc>
          <w:tcPr>
            <w:tcW w:w="1244" w:type="pct"/>
            <w:gridSpan w:val="5"/>
            <w:vAlign w:val="bottom"/>
          </w:tcPr>
          <w:p w14:paraId="0EC45CEC" w14:textId="77777777" w:rsidR="009E5B71" w:rsidRPr="00155587" w:rsidRDefault="009E5B71" w:rsidP="00732201">
            <w:pPr>
              <w:spacing w:after="0"/>
              <w:rPr>
                <w:rFonts w:ascii="David" w:hAnsi="David" w:cs="David"/>
                <w:rtl/>
              </w:rPr>
            </w:pPr>
            <w:r w:rsidRPr="00155587">
              <w:rPr>
                <w:rFonts w:ascii="David" w:hAnsi="David" w:cs="David"/>
                <w:rtl/>
              </w:rPr>
              <w:t xml:space="preserve">       אורך המסלול בק"מ:</w:t>
            </w:r>
          </w:p>
        </w:tc>
        <w:tc>
          <w:tcPr>
            <w:tcW w:w="1179" w:type="pct"/>
            <w:gridSpan w:val="2"/>
            <w:tcBorders>
              <w:bottom w:val="single" w:sz="4" w:space="0" w:color="auto"/>
            </w:tcBorders>
            <w:vAlign w:val="bottom"/>
          </w:tcPr>
          <w:p w14:paraId="1E2D865B" w14:textId="77777777" w:rsidR="009E5B71" w:rsidRPr="00155587" w:rsidRDefault="009E5B71" w:rsidP="00732201">
            <w:pPr>
              <w:spacing w:after="0"/>
              <w:rPr>
                <w:rFonts w:ascii="David" w:hAnsi="David" w:cs="David"/>
                <w:rtl/>
              </w:rPr>
            </w:pPr>
          </w:p>
        </w:tc>
      </w:tr>
      <w:tr w:rsidR="009E5B71" w:rsidRPr="00155587" w14:paraId="63C78574" w14:textId="77777777" w:rsidTr="00732201">
        <w:trPr>
          <w:trHeight w:val="426"/>
        </w:trPr>
        <w:tc>
          <w:tcPr>
            <w:tcW w:w="1072" w:type="pct"/>
            <w:vAlign w:val="bottom"/>
          </w:tcPr>
          <w:p w14:paraId="23D530EF" w14:textId="77777777" w:rsidR="009E5B71" w:rsidRPr="00155587" w:rsidRDefault="009E5B71" w:rsidP="00732201">
            <w:pPr>
              <w:spacing w:after="0"/>
              <w:rPr>
                <w:rFonts w:ascii="David" w:hAnsi="David" w:cs="David"/>
                <w:rtl/>
              </w:rPr>
            </w:pPr>
            <w:r w:rsidRPr="00155587">
              <w:rPr>
                <w:rFonts w:ascii="David" w:hAnsi="David" w:cs="David"/>
              </w:rPr>
              <w:br/>
            </w:r>
            <w:r w:rsidRPr="00155587">
              <w:rPr>
                <w:rFonts w:ascii="David" w:hAnsi="David" w:cs="David"/>
                <w:rtl/>
              </w:rPr>
              <w:t>שכבת גיל מטיילת:</w:t>
            </w:r>
          </w:p>
        </w:tc>
        <w:tc>
          <w:tcPr>
            <w:tcW w:w="1505" w:type="pct"/>
            <w:gridSpan w:val="6"/>
            <w:tcBorders>
              <w:top w:val="single" w:sz="4" w:space="0" w:color="auto"/>
            </w:tcBorders>
            <w:vAlign w:val="bottom"/>
          </w:tcPr>
          <w:p w14:paraId="44C31664" w14:textId="77777777" w:rsidR="009E5B71" w:rsidRPr="00155587" w:rsidRDefault="009E5B71" w:rsidP="00732201">
            <w:pPr>
              <w:spacing w:after="0"/>
              <w:rPr>
                <w:rFonts w:ascii="David" w:hAnsi="David" w:cs="David"/>
                <w:rtl/>
              </w:rPr>
            </w:pPr>
          </w:p>
        </w:tc>
        <w:tc>
          <w:tcPr>
            <w:tcW w:w="521" w:type="pct"/>
            <w:gridSpan w:val="2"/>
            <w:vAlign w:val="bottom"/>
          </w:tcPr>
          <w:p w14:paraId="0B3EE4CE" w14:textId="77777777" w:rsidR="009E5B71" w:rsidRPr="00155587" w:rsidRDefault="009E5B71" w:rsidP="00732201">
            <w:pPr>
              <w:spacing w:after="0"/>
              <w:rPr>
                <w:rFonts w:ascii="David" w:hAnsi="David" w:cs="David"/>
                <w:rtl/>
              </w:rPr>
            </w:pPr>
          </w:p>
        </w:tc>
        <w:tc>
          <w:tcPr>
            <w:tcW w:w="723" w:type="pct"/>
            <w:gridSpan w:val="3"/>
            <w:vAlign w:val="bottom"/>
          </w:tcPr>
          <w:p w14:paraId="06DC6A96" w14:textId="77777777" w:rsidR="009E5B71" w:rsidRPr="00155587" w:rsidRDefault="009E5B71" w:rsidP="00732201">
            <w:pPr>
              <w:spacing w:after="0"/>
              <w:rPr>
                <w:rFonts w:ascii="David" w:hAnsi="David" w:cs="David"/>
                <w:rtl/>
              </w:rPr>
            </w:pPr>
            <w:r w:rsidRPr="00155587">
              <w:rPr>
                <w:rFonts w:ascii="David" w:hAnsi="David" w:cs="David"/>
                <w:rtl/>
              </w:rPr>
              <w:t xml:space="preserve">ראש/ת טור: </w:t>
            </w:r>
          </w:p>
        </w:tc>
        <w:tc>
          <w:tcPr>
            <w:tcW w:w="1179" w:type="pct"/>
            <w:gridSpan w:val="2"/>
            <w:tcBorders>
              <w:bottom w:val="single" w:sz="4" w:space="0" w:color="auto"/>
            </w:tcBorders>
            <w:vAlign w:val="bottom"/>
          </w:tcPr>
          <w:p w14:paraId="50F1B55D" w14:textId="77777777" w:rsidR="009E5B71" w:rsidRPr="00155587" w:rsidRDefault="009E5B71" w:rsidP="00732201">
            <w:pPr>
              <w:spacing w:after="0"/>
              <w:rPr>
                <w:rFonts w:ascii="David" w:hAnsi="David" w:cs="David"/>
                <w:rtl/>
              </w:rPr>
            </w:pPr>
          </w:p>
        </w:tc>
      </w:tr>
      <w:tr w:rsidR="009E5B71" w:rsidRPr="00155587" w14:paraId="6379C736" w14:textId="77777777" w:rsidTr="00732201">
        <w:trPr>
          <w:trHeight w:val="426"/>
        </w:trPr>
        <w:tc>
          <w:tcPr>
            <w:tcW w:w="1393" w:type="pct"/>
            <w:gridSpan w:val="2"/>
            <w:vAlign w:val="bottom"/>
          </w:tcPr>
          <w:p w14:paraId="785796B8" w14:textId="77777777" w:rsidR="009E5B71" w:rsidRPr="00155587" w:rsidRDefault="009E5B71" w:rsidP="00732201">
            <w:pPr>
              <w:spacing w:after="0"/>
              <w:rPr>
                <w:rFonts w:ascii="David" w:hAnsi="David" w:cs="David"/>
                <w:rtl/>
              </w:rPr>
            </w:pPr>
            <w:r w:rsidRPr="00155587">
              <w:rPr>
                <w:rFonts w:ascii="David" w:hAnsi="David" w:cs="David"/>
                <w:rtl/>
              </w:rPr>
              <w:t>מס' חניכים/ות בטור:</w:t>
            </w:r>
          </w:p>
        </w:tc>
        <w:tc>
          <w:tcPr>
            <w:tcW w:w="1184" w:type="pct"/>
            <w:gridSpan w:val="5"/>
            <w:tcBorders>
              <w:top w:val="single" w:sz="4" w:space="0" w:color="auto"/>
              <w:bottom w:val="single" w:sz="4" w:space="0" w:color="auto"/>
            </w:tcBorders>
            <w:vAlign w:val="bottom"/>
          </w:tcPr>
          <w:p w14:paraId="533DFA0B" w14:textId="77777777" w:rsidR="009E5B71" w:rsidRPr="00155587" w:rsidRDefault="009E5B71" w:rsidP="00732201">
            <w:pPr>
              <w:spacing w:after="0"/>
              <w:rPr>
                <w:rFonts w:ascii="David" w:hAnsi="David" w:cs="David"/>
                <w:rtl/>
              </w:rPr>
            </w:pPr>
          </w:p>
        </w:tc>
        <w:tc>
          <w:tcPr>
            <w:tcW w:w="521" w:type="pct"/>
            <w:gridSpan w:val="2"/>
            <w:vAlign w:val="bottom"/>
          </w:tcPr>
          <w:p w14:paraId="0BAE52BD" w14:textId="77777777" w:rsidR="009E5B71" w:rsidRPr="00155587" w:rsidRDefault="009E5B71" w:rsidP="00732201">
            <w:pPr>
              <w:spacing w:after="0"/>
              <w:rPr>
                <w:rFonts w:ascii="David" w:hAnsi="David" w:cs="David"/>
                <w:rtl/>
              </w:rPr>
            </w:pPr>
          </w:p>
        </w:tc>
        <w:tc>
          <w:tcPr>
            <w:tcW w:w="723" w:type="pct"/>
            <w:gridSpan w:val="3"/>
            <w:vAlign w:val="bottom"/>
          </w:tcPr>
          <w:p w14:paraId="39A8CEDD" w14:textId="77777777" w:rsidR="009E5B71" w:rsidRPr="00155587" w:rsidRDefault="009E5B71" w:rsidP="00732201">
            <w:pPr>
              <w:spacing w:after="0"/>
              <w:rPr>
                <w:rFonts w:ascii="David" w:hAnsi="David" w:cs="David"/>
                <w:rtl/>
              </w:rPr>
            </w:pPr>
            <w:r w:rsidRPr="00155587">
              <w:rPr>
                <w:rFonts w:ascii="David" w:hAnsi="David" w:cs="David"/>
                <w:rtl/>
              </w:rPr>
              <w:t xml:space="preserve">טלפון: </w:t>
            </w:r>
          </w:p>
        </w:tc>
        <w:tc>
          <w:tcPr>
            <w:tcW w:w="1179" w:type="pct"/>
            <w:gridSpan w:val="2"/>
            <w:tcBorders>
              <w:top w:val="single" w:sz="4" w:space="0" w:color="auto"/>
              <w:bottom w:val="single" w:sz="4" w:space="0" w:color="auto"/>
            </w:tcBorders>
            <w:vAlign w:val="bottom"/>
          </w:tcPr>
          <w:p w14:paraId="1C14C296" w14:textId="77777777" w:rsidR="009E5B71" w:rsidRPr="00155587" w:rsidRDefault="009E5B71" w:rsidP="00732201">
            <w:pPr>
              <w:spacing w:after="0"/>
              <w:rPr>
                <w:rFonts w:ascii="David" w:hAnsi="David" w:cs="David"/>
                <w:rtl/>
              </w:rPr>
            </w:pPr>
          </w:p>
        </w:tc>
      </w:tr>
      <w:tr w:rsidR="009E5B71" w:rsidRPr="00155587" w14:paraId="503A0909" w14:textId="77777777" w:rsidTr="00732201">
        <w:trPr>
          <w:trHeight w:val="426"/>
        </w:trPr>
        <w:tc>
          <w:tcPr>
            <w:tcW w:w="3098" w:type="pct"/>
            <w:gridSpan w:val="9"/>
            <w:vAlign w:val="bottom"/>
          </w:tcPr>
          <w:p w14:paraId="51DC50D6" w14:textId="77777777" w:rsidR="009E5B71" w:rsidRPr="00155587" w:rsidRDefault="009E5B71" w:rsidP="00732201">
            <w:pPr>
              <w:spacing w:after="0"/>
              <w:rPr>
                <w:rFonts w:ascii="David" w:hAnsi="David" w:cs="David"/>
                <w:rtl/>
              </w:rPr>
            </w:pPr>
            <w:r w:rsidRPr="00155587">
              <w:rPr>
                <w:rFonts w:ascii="David" w:hAnsi="David" w:cs="David"/>
                <w:rtl/>
              </w:rPr>
              <w:t>האם ראש/ת  הטור שונה מזה המצוין באישור התוכניות?</w:t>
            </w:r>
          </w:p>
        </w:tc>
        <w:tc>
          <w:tcPr>
            <w:tcW w:w="723" w:type="pct"/>
            <w:gridSpan w:val="3"/>
            <w:vAlign w:val="bottom"/>
          </w:tcPr>
          <w:p w14:paraId="0C160301" w14:textId="77777777" w:rsidR="009E5B71" w:rsidRPr="00155587" w:rsidRDefault="009E5B71" w:rsidP="00732201">
            <w:pPr>
              <w:spacing w:after="0"/>
              <w:rPr>
                <w:rFonts w:ascii="David" w:hAnsi="David" w:cs="David"/>
                <w:rtl/>
              </w:rPr>
            </w:pPr>
            <w:r w:rsidRPr="00155587">
              <w:rPr>
                <w:rFonts w:ascii="David" w:hAnsi="David" w:cs="David"/>
                <w:b/>
                <w:bCs/>
                <w:rtl/>
              </w:rPr>
              <w:t>כן / לא</w:t>
            </w:r>
          </w:p>
        </w:tc>
        <w:tc>
          <w:tcPr>
            <w:tcW w:w="1179" w:type="pct"/>
            <w:gridSpan w:val="2"/>
            <w:tcBorders>
              <w:top w:val="single" w:sz="4" w:space="0" w:color="auto"/>
            </w:tcBorders>
            <w:vAlign w:val="bottom"/>
          </w:tcPr>
          <w:p w14:paraId="437DE7FF" w14:textId="77777777" w:rsidR="009E5B71" w:rsidRPr="00155587" w:rsidRDefault="009E5B71" w:rsidP="00732201">
            <w:pPr>
              <w:spacing w:after="0"/>
              <w:rPr>
                <w:rFonts w:ascii="David" w:hAnsi="David" w:cs="David"/>
                <w:rtl/>
              </w:rPr>
            </w:pPr>
          </w:p>
        </w:tc>
      </w:tr>
      <w:tr w:rsidR="009E5B71" w:rsidRPr="00155587" w14:paraId="3FD0F917" w14:textId="77777777" w:rsidTr="00732201">
        <w:trPr>
          <w:trHeight w:val="426"/>
        </w:trPr>
        <w:tc>
          <w:tcPr>
            <w:tcW w:w="1393" w:type="pct"/>
            <w:gridSpan w:val="2"/>
            <w:vAlign w:val="bottom"/>
          </w:tcPr>
          <w:p w14:paraId="5D799195" w14:textId="77777777" w:rsidR="009E5B71" w:rsidRPr="00155587" w:rsidRDefault="009E5B71" w:rsidP="00732201">
            <w:pPr>
              <w:spacing w:after="0"/>
              <w:rPr>
                <w:rFonts w:ascii="David" w:hAnsi="David" w:cs="David"/>
                <w:rtl/>
              </w:rPr>
            </w:pPr>
            <w:r w:rsidRPr="00155587">
              <w:rPr>
                <w:rFonts w:ascii="David" w:hAnsi="David" w:cs="David"/>
                <w:rtl/>
              </w:rPr>
              <w:t>נק' ההתחלה של המסלול:</w:t>
            </w:r>
          </w:p>
        </w:tc>
        <w:tc>
          <w:tcPr>
            <w:tcW w:w="717" w:type="pct"/>
            <w:gridSpan w:val="4"/>
            <w:vAlign w:val="bottom"/>
          </w:tcPr>
          <w:p w14:paraId="1BD2EFE0" w14:textId="77777777" w:rsidR="009E5B71" w:rsidRPr="00155587" w:rsidRDefault="009E5B71" w:rsidP="00732201">
            <w:pPr>
              <w:spacing w:after="0"/>
              <w:rPr>
                <w:rFonts w:ascii="David" w:hAnsi="David" w:cs="David"/>
                <w:rtl/>
              </w:rPr>
            </w:pPr>
            <w:r w:rsidRPr="00155587">
              <w:rPr>
                <w:rFonts w:ascii="David" w:hAnsi="David" w:cs="David"/>
                <w:rtl/>
              </w:rPr>
              <w:t>___________</w:t>
            </w:r>
          </w:p>
        </w:tc>
        <w:tc>
          <w:tcPr>
            <w:tcW w:w="2890" w:type="pct"/>
            <w:gridSpan w:val="8"/>
            <w:vAlign w:val="bottom"/>
          </w:tcPr>
          <w:p w14:paraId="064929B0" w14:textId="77777777" w:rsidR="009E5B71" w:rsidRPr="00155587" w:rsidRDefault="009E5B71" w:rsidP="00732201">
            <w:pPr>
              <w:spacing w:after="0"/>
              <w:rPr>
                <w:rFonts w:ascii="David" w:hAnsi="David" w:cs="David"/>
              </w:rPr>
            </w:pPr>
            <w:r w:rsidRPr="00155587">
              <w:rPr>
                <w:rFonts w:ascii="David" w:hAnsi="David" w:cs="David"/>
                <w:rtl/>
              </w:rPr>
              <w:t xml:space="preserve">            האם מצריך הקפצה:_______________</w:t>
            </w:r>
          </w:p>
        </w:tc>
      </w:tr>
      <w:tr w:rsidR="009E5B71" w:rsidRPr="00155587" w14:paraId="3BC95590" w14:textId="77777777" w:rsidTr="00732201">
        <w:trPr>
          <w:trHeight w:val="397"/>
        </w:trPr>
        <w:tc>
          <w:tcPr>
            <w:tcW w:w="5000" w:type="pct"/>
            <w:gridSpan w:val="14"/>
            <w:vAlign w:val="bottom"/>
          </w:tcPr>
          <w:p w14:paraId="4EF0AB04" w14:textId="77777777" w:rsidR="009E5B71" w:rsidRPr="00155587" w:rsidRDefault="009E5B71" w:rsidP="00732201">
            <w:pPr>
              <w:contextualSpacing/>
              <w:rPr>
                <w:rFonts w:ascii="David" w:hAnsi="David" w:cs="David"/>
                <w:rtl/>
              </w:rPr>
            </w:pPr>
          </w:p>
          <w:p w14:paraId="2C61B77F" w14:textId="6D3DAFC4" w:rsidR="009E5B71" w:rsidRPr="00155587" w:rsidRDefault="009E5B71" w:rsidP="00155587">
            <w:pPr>
              <w:contextualSpacing/>
              <w:rPr>
                <w:rFonts w:ascii="David" w:hAnsi="David" w:cs="David"/>
                <w:rtl/>
              </w:rPr>
            </w:pPr>
            <w:r w:rsidRPr="00155587">
              <w:rPr>
                <w:rFonts w:ascii="David" w:hAnsi="David" w:cs="David"/>
                <w:rtl/>
              </w:rPr>
              <w:t>סיפור דרך כללי ותמציתי (על פי סימוני שבילים ומספרי שבילים, תוואי שטח – וואדי, חציית כבישים, שלוחה, עלייה, ירידה, רוחות השמיים):</w:t>
            </w:r>
          </w:p>
        </w:tc>
      </w:tr>
      <w:tr w:rsidR="009E5B71" w:rsidRPr="00155587" w14:paraId="0F50A44A" w14:textId="77777777" w:rsidTr="00732201">
        <w:trPr>
          <w:trHeight w:val="397"/>
        </w:trPr>
        <w:tc>
          <w:tcPr>
            <w:tcW w:w="5000" w:type="pct"/>
            <w:gridSpan w:val="14"/>
            <w:tcBorders>
              <w:bottom w:val="single" w:sz="4" w:space="0" w:color="auto"/>
            </w:tcBorders>
            <w:vAlign w:val="bottom"/>
          </w:tcPr>
          <w:p w14:paraId="35E4384D" w14:textId="77777777" w:rsidR="009E5B71" w:rsidRPr="00155587" w:rsidRDefault="009E5B71" w:rsidP="00732201">
            <w:pPr>
              <w:contextualSpacing/>
              <w:rPr>
                <w:rFonts w:ascii="David" w:hAnsi="David" w:cs="David"/>
                <w:rtl/>
              </w:rPr>
            </w:pPr>
            <w:r w:rsidRPr="00155587">
              <w:rPr>
                <w:rFonts w:ascii="David" w:hAnsi="David" w:cs="David"/>
                <w:color w:val="FF0000"/>
                <w:rtl/>
              </w:rPr>
              <w:t>יש להשתמש במונחים הבאים : יוצאים מ... הולכים על שביל(צבע ומספר) בכיוון צפון/צפון מערב וכו' במגמת עלייה/ירידה/מישור, השביל הינו שביל 4</w:t>
            </w:r>
            <w:r w:rsidRPr="00155587">
              <w:rPr>
                <w:rFonts w:ascii="David" w:hAnsi="David" w:cs="David"/>
                <w:color w:val="FF0000"/>
              </w:rPr>
              <w:t>X</w:t>
            </w:r>
            <w:r w:rsidRPr="00155587">
              <w:rPr>
                <w:rFonts w:ascii="David" w:hAnsi="David" w:cs="David"/>
                <w:color w:val="FF0000"/>
                <w:rtl/>
              </w:rPr>
              <w:t>4/שביל מצריך הליכה בטור יחיד, בהמשך השביל מתעקל מזרחה במגמה של ירידה/עליה/מישור.</w:t>
            </w:r>
          </w:p>
        </w:tc>
      </w:tr>
      <w:tr w:rsidR="009E5B71" w:rsidRPr="00155587" w14:paraId="7EF883F1" w14:textId="77777777" w:rsidTr="00732201">
        <w:trPr>
          <w:trHeight w:val="397"/>
        </w:trPr>
        <w:tc>
          <w:tcPr>
            <w:tcW w:w="1072" w:type="pct"/>
            <w:vAlign w:val="bottom"/>
          </w:tcPr>
          <w:p w14:paraId="23BB54D8" w14:textId="77777777" w:rsidR="009E5B71" w:rsidRPr="00155587" w:rsidRDefault="009E5B71" w:rsidP="00732201">
            <w:pPr>
              <w:contextualSpacing/>
              <w:rPr>
                <w:rFonts w:ascii="David" w:hAnsi="David" w:cs="David"/>
                <w:rtl/>
              </w:rPr>
            </w:pPr>
            <w:r w:rsidRPr="00155587">
              <w:rPr>
                <w:rFonts w:ascii="David" w:hAnsi="David" w:cs="David"/>
                <w:rtl/>
              </w:rPr>
              <w:t>נק' הסיום של המסלול:</w:t>
            </w:r>
          </w:p>
        </w:tc>
        <w:tc>
          <w:tcPr>
            <w:tcW w:w="934" w:type="pct"/>
            <w:gridSpan w:val="4"/>
            <w:tcBorders>
              <w:bottom w:val="single" w:sz="4" w:space="0" w:color="auto"/>
            </w:tcBorders>
            <w:vAlign w:val="bottom"/>
          </w:tcPr>
          <w:p w14:paraId="64B2B184" w14:textId="77777777" w:rsidR="009E5B71" w:rsidRPr="00155587" w:rsidRDefault="009E5B71" w:rsidP="00732201">
            <w:pPr>
              <w:contextualSpacing/>
              <w:jc w:val="center"/>
              <w:rPr>
                <w:rFonts w:ascii="David" w:hAnsi="David" w:cs="David"/>
                <w:rtl/>
              </w:rPr>
            </w:pPr>
          </w:p>
        </w:tc>
        <w:tc>
          <w:tcPr>
            <w:tcW w:w="1986" w:type="pct"/>
            <w:gridSpan w:val="8"/>
            <w:vAlign w:val="bottom"/>
          </w:tcPr>
          <w:p w14:paraId="365106FF" w14:textId="77777777" w:rsidR="009E5B71" w:rsidRPr="00155587" w:rsidRDefault="009E5B71" w:rsidP="00732201">
            <w:pPr>
              <w:contextualSpacing/>
              <w:rPr>
                <w:rFonts w:ascii="David" w:hAnsi="David" w:cs="David"/>
                <w:rtl/>
              </w:rPr>
            </w:pPr>
            <w:r w:rsidRPr="00155587">
              <w:rPr>
                <w:rFonts w:ascii="David" w:hAnsi="David" w:cs="David"/>
                <w:rtl/>
              </w:rPr>
              <w:t>האם מצריך הקפצה:</w:t>
            </w:r>
          </w:p>
        </w:tc>
        <w:tc>
          <w:tcPr>
            <w:tcW w:w="1008" w:type="pct"/>
            <w:tcBorders>
              <w:bottom w:val="single" w:sz="4" w:space="0" w:color="auto"/>
            </w:tcBorders>
            <w:vAlign w:val="bottom"/>
          </w:tcPr>
          <w:p w14:paraId="5D8629A5" w14:textId="77777777" w:rsidR="009E5B71" w:rsidRPr="00155587" w:rsidRDefault="009E5B71" w:rsidP="00732201">
            <w:pPr>
              <w:contextualSpacing/>
              <w:jc w:val="center"/>
              <w:rPr>
                <w:rFonts w:ascii="David" w:hAnsi="David" w:cs="David"/>
                <w:rtl/>
              </w:rPr>
            </w:pPr>
          </w:p>
        </w:tc>
      </w:tr>
      <w:tr w:rsidR="009E5B71" w:rsidRPr="00155587" w14:paraId="68D7E76C" w14:textId="77777777" w:rsidTr="00732201">
        <w:trPr>
          <w:trHeight w:val="397"/>
        </w:trPr>
        <w:tc>
          <w:tcPr>
            <w:tcW w:w="1696" w:type="pct"/>
            <w:gridSpan w:val="3"/>
            <w:vAlign w:val="bottom"/>
          </w:tcPr>
          <w:p w14:paraId="1EEAAF10" w14:textId="77777777" w:rsidR="009E5B71" w:rsidRPr="00155587" w:rsidRDefault="009E5B71" w:rsidP="00732201">
            <w:pPr>
              <w:contextualSpacing/>
              <w:rPr>
                <w:rFonts w:ascii="David" w:hAnsi="David" w:cs="David"/>
              </w:rPr>
            </w:pPr>
            <w:r w:rsidRPr="00155587">
              <w:rPr>
                <w:rFonts w:ascii="David" w:hAnsi="David" w:cs="David"/>
                <w:rtl/>
              </w:rPr>
              <w:t>כמות ערכות ראש טור במסלול :</w:t>
            </w:r>
          </w:p>
        </w:tc>
        <w:tc>
          <w:tcPr>
            <w:tcW w:w="881" w:type="pct"/>
            <w:gridSpan w:val="4"/>
            <w:tcBorders>
              <w:bottom w:val="single" w:sz="4" w:space="0" w:color="auto"/>
            </w:tcBorders>
            <w:vAlign w:val="bottom"/>
          </w:tcPr>
          <w:p w14:paraId="2C4AABB1" w14:textId="77777777" w:rsidR="009E5B71" w:rsidRPr="00155587" w:rsidRDefault="009E5B71" w:rsidP="00732201">
            <w:pPr>
              <w:contextualSpacing/>
              <w:rPr>
                <w:rFonts w:ascii="David" w:hAnsi="David" w:cs="David"/>
              </w:rPr>
            </w:pPr>
          </w:p>
        </w:tc>
        <w:tc>
          <w:tcPr>
            <w:tcW w:w="1188" w:type="pct"/>
            <w:gridSpan w:val="4"/>
            <w:vAlign w:val="bottom"/>
          </w:tcPr>
          <w:p w14:paraId="47A96597" w14:textId="77777777" w:rsidR="009E5B71" w:rsidRPr="00155587" w:rsidRDefault="009E5B71" w:rsidP="00732201">
            <w:pPr>
              <w:contextualSpacing/>
              <w:rPr>
                <w:rFonts w:ascii="David" w:hAnsi="David" w:cs="David"/>
                <w:rtl/>
              </w:rPr>
            </w:pPr>
            <w:r w:rsidRPr="00155587">
              <w:rPr>
                <w:rFonts w:ascii="David" w:hAnsi="David" w:cs="David"/>
                <w:rtl/>
              </w:rPr>
              <w:t>אופן פריסתם בטור:</w:t>
            </w:r>
          </w:p>
        </w:tc>
        <w:tc>
          <w:tcPr>
            <w:tcW w:w="1235" w:type="pct"/>
            <w:gridSpan w:val="3"/>
            <w:tcBorders>
              <w:top w:val="single" w:sz="4" w:space="0" w:color="auto"/>
              <w:bottom w:val="single" w:sz="4" w:space="0" w:color="auto"/>
            </w:tcBorders>
            <w:vAlign w:val="bottom"/>
          </w:tcPr>
          <w:p w14:paraId="48AB25DA" w14:textId="77777777" w:rsidR="009E5B71" w:rsidRPr="00155587" w:rsidRDefault="009E5B71" w:rsidP="00732201">
            <w:pPr>
              <w:contextualSpacing/>
              <w:rPr>
                <w:rFonts w:ascii="David" w:hAnsi="David" w:cs="David"/>
                <w:rtl/>
              </w:rPr>
            </w:pPr>
          </w:p>
        </w:tc>
      </w:tr>
      <w:tr w:rsidR="009E5B71" w:rsidRPr="00155587" w14:paraId="63326094" w14:textId="77777777" w:rsidTr="00732201">
        <w:trPr>
          <w:trHeight w:val="397"/>
        </w:trPr>
        <w:tc>
          <w:tcPr>
            <w:tcW w:w="1944" w:type="pct"/>
            <w:gridSpan w:val="4"/>
            <w:vAlign w:val="bottom"/>
          </w:tcPr>
          <w:p w14:paraId="3DD60229" w14:textId="77777777" w:rsidR="009E5B71" w:rsidRPr="00155587" w:rsidRDefault="009E5B71" w:rsidP="00732201">
            <w:pPr>
              <w:contextualSpacing/>
              <w:rPr>
                <w:rFonts w:ascii="David" w:hAnsi="David" w:cs="David"/>
                <w:rtl/>
              </w:rPr>
            </w:pPr>
            <w:r w:rsidRPr="00155587">
              <w:rPr>
                <w:rFonts w:ascii="David" w:hAnsi="David" w:cs="David"/>
                <w:rtl/>
              </w:rPr>
              <w:t>האם נדרשת הוספת ג'ריקנים?</w:t>
            </w:r>
            <w:ins w:id="16" w:author="איל נוסובסקי" w:date="2023-11-05T14:51:00Z">
              <w:r w:rsidRPr="00155587">
                <w:rPr>
                  <w:rFonts w:ascii="David" w:hAnsi="David" w:cs="David"/>
                  <w:rtl/>
                </w:rPr>
                <w:t xml:space="preserve"> </w:t>
              </w:r>
            </w:ins>
          </w:p>
        </w:tc>
        <w:tc>
          <w:tcPr>
            <w:tcW w:w="633" w:type="pct"/>
            <w:gridSpan w:val="3"/>
            <w:vAlign w:val="bottom"/>
          </w:tcPr>
          <w:p w14:paraId="561DB643" w14:textId="77777777" w:rsidR="009E5B71" w:rsidRPr="00155587" w:rsidRDefault="009E5B71" w:rsidP="00732201">
            <w:pPr>
              <w:contextualSpacing/>
              <w:rPr>
                <w:rFonts w:ascii="David" w:hAnsi="David" w:cs="David"/>
                <w:rtl/>
              </w:rPr>
            </w:pPr>
            <w:r w:rsidRPr="00155587">
              <w:rPr>
                <w:rFonts w:ascii="David" w:hAnsi="David" w:cs="David"/>
                <w:rtl/>
              </w:rPr>
              <w:t>כן / לא</w:t>
            </w:r>
          </w:p>
        </w:tc>
        <w:tc>
          <w:tcPr>
            <w:tcW w:w="1169" w:type="pct"/>
            <w:gridSpan w:val="3"/>
            <w:vAlign w:val="bottom"/>
          </w:tcPr>
          <w:p w14:paraId="4CE5FA3C" w14:textId="77777777" w:rsidR="009E5B71" w:rsidRPr="00155587" w:rsidRDefault="009E5B71" w:rsidP="00732201">
            <w:pPr>
              <w:contextualSpacing/>
              <w:rPr>
                <w:rFonts w:ascii="David" w:hAnsi="David" w:cs="David"/>
                <w:rtl/>
              </w:rPr>
            </w:pPr>
            <w:r w:rsidRPr="00155587">
              <w:rPr>
                <w:rFonts w:ascii="David" w:hAnsi="David" w:cs="David"/>
                <w:rtl/>
              </w:rPr>
              <w:t>האם יש אפשרות החברת מים למסלול?</w:t>
            </w:r>
          </w:p>
        </w:tc>
        <w:tc>
          <w:tcPr>
            <w:tcW w:w="1254" w:type="pct"/>
            <w:gridSpan w:val="4"/>
            <w:vAlign w:val="bottom"/>
          </w:tcPr>
          <w:p w14:paraId="2DBDBE18" w14:textId="77777777" w:rsidR="009E5B71" w:rsidRPr="00155587" w:rsidRDefault="009E5B71" w:rsidP="00732201">
            <w:pPr>
              <w:contextualSpacing/>
              <w:rPr>
                <w:rFonts w:ascii="David" w:hAnsi="David" w:cs="David"/>
                <w:rtl/>
              </w:rPr>
            </w:pPr>
            <w:r w:rsidRPr="00155587">
              <w:rPr>
                <w:rFonts w:ascii="David" w:hAnsi="David" w:cs="David"/>
                <w:rtl/>
              </w:rPr>
              <w:t xml:space="preserve">כן / לא. </w:t>
            </w:r>
          </w:p>
        </w:tc>
      </w:tr>
      <w:tr w:rsidR="009E5B71" w:rsidRPr="00155587" w14:paraId="26D20D82" w14:textId="77777777" w:rsidTr="00732201">
        <w:trPr>
          <w:trHeight w:val="397"/>
        </w:trPr>
        <w:tc>
          <w:tcPr>
            <w:tcW w:w="2771" w:type="pct"/>
            <w:gridSpan w:val="8"/>
            <w:vAlign w:val="bottom"/>
          </w:tcPr>
          <w:p w14:paraId="1EB00102" w14:textId="77777777" w:rsidR="009E5B71" w:rsidRPr="00155587" w:rsidRDefault="009E5B71" w:rsidP="00732201">
            <w:pPr>
              <w:contextualSpacing/>
              <w:rPr>
                <w:rFonts w:ascii="David" w:hAnsi="David" w:cs="David"/>
                <w:rtl/>
              </w:rPr>
            </w:pPr>
            <w:r w:rsidRPr="00155587">
              <w:rPr>
                <w:rFonts w:ascii="David" w:hAnsi="David" w:cs="David"/>
                <w:rtl/>
              </w:rPr>
              <w:t>במידה ונדרשת החברת המים, מהי הנקודה האפשרית?</w:t>
            </w:r>
          </w:p>
        </w:tc>
        <w:tc>
          <w:tcPr>
            <w:tcW w:w="2229" w:type="pct"/>
            <w:gridSpan w:val="6"/>
            <w:tcBorders>
              <w:bottom w:val="single" w:sz="4" w:space="0" w:color="auto"/>
            </w:tcBorders>
            <w:vAlign w:val="bottom"/>
          </w:tcPr>
          <w:p w14:paraId="61236B23" w14:textId="77777777" w:rsidR="009E5B71" w:rsidRPr="00155587" w:rsidRDefault="009E5B71" w:rsidP="00732201">
            <w:pPr>
              <w:contextualSpacing/>
              <w:rPr>
                <w:rFonts w:ascii="David" w:hAnsi="David" w:cs="David"/>
                <w:rtl/>
              </w:rPr>
            </w:pPr>
          </w:p>
        </w:tc>
      </w:tr>
    </w:tbl>
    <w:p w14:paraId="635D0E5D" w14:textId="77777777" w:rsidR="009E5B71" w:rsidRPr="00B17D54" w:rsidRDefault="009E5B71" w:rsidP="009E5B71">
      <w:pPr>
        <w:jc w:val="both"/>
        <w:rPr>
          <w:rFonts w:ascii="David" w:hAnsi="David" w:cs="David"/>
          <w:color w:val="FF0000"/>
          <w:rtl/>
        </w:rPr>
      </w:pPr>
      <w:r w:rsidRPr="00B17D54">
        <w:rPr>
          <w:rFonts w:ascii="David" w:hAnsi="David" w:cs="David"/>
          <w:color w:val="FF0000"/>
          <w:rtl/>
        </w:rPr>
        <w:t>יש לוודא שהמפתח תואם את ההנחיה התנועתית</w:t>
      </w:r>
      <w:r>
        <w:rPr>
          <w:rFonts w:ascii="David" w:hAnsi="David" w:cs="David" w:hint="cs"/>
          <w:color w:val="FF0000"/>
          <w:rtl/>
        </w:rPr>
        <w:t>:</w:t>
      </w:r>
      <w:r w:rsidRPr="00B17D54">
        <w:rPr>
          <w:rFonts w:ascii="David" w:hAnsi="David" w:cs="David"/>
          <w:color w:val="FF0000"/>
          <w:rtl/>
        </w:rPr>
        <w:t xml:space="preserve"> חניכי ד'-ה' לא יותר מ-1.5 ל' על הגב וכיתות ו'-</w:t>
      </w:r>
      <w:r>
        <w:rPr>
          <w:rFonts w:ascii="David" w:hAnsi="David" w:cs="David" w:hint="cs"/>
          <w:color w:val="FF0000"/>
          <w:rtl/>
        </w:rPr>
        <w:t>ח</w:t>
      </w:r>
      <w:r w:rsidRPr="00B17D54">
        <w:rPr>
          <w:rFonts w:ascii="David" w:hAnsi="David" w:cs="David"/>
          <w:color w:val="FF0000"/>
          <w:rtl/>
        </w:rPr>
        <w:t xml:space="preserve">' לא יותר מ-3 ל'. </w:t>
      </w:r>
      <w:r>
        <w:rPr>
          <w:rFonts w:ascii="David" w:hAnsi="David" w:cs="David" w:hint="cs"/>
          <w:color w:val="FF0000"/>
          <w:rtl/>
        </w:rPr>
        <w:t xml:space="preserve">חניכי ט'-יב' טיול עד חצי יום לא יותר מ-3 ל', טיול מעבר לחצי יום לא יותר מ-4.5 ל'. </w:t>
      </w:r>
      <w:r w:rsidRPr="00B17D54">
        <w:rPr>
          <w:rFonts w:ascii="David" w:hAnsi="David" w:cs="David"/>
          <w:color w:val="FF0000"/>
          <w:rtl/>
        </w:rPr>
        <w:t>שאר הכמות על בסיס ג'ריקנים על הגב של שכב"גיסטים או הורים או הגדרת נקודת מילוי מים.</w:t>
      </w:r>
    </w:p>
    <w:p w14:paraId="03FCF356" w14:textId="3BAE44AB" w:rsidR="009E5B71" w:rsidRPr="00B17D54" w:rsidRDefault="009E5B71" w:rsidP="009E5B71">
      <w:pPr>
        <w:jc w:val="both"/>
        <w:rPr>
          <w:rFonts w:ascii="David" w:hAnsi="David" w:cs="David"/>
          <w:color w:val="FF0000"/>
          <w:rtl/>
        </w:rPr>
      </w:pPr>
      <w:r w:rsidRPr="00B17D54">
        <w:rPr>
          <w:rFonts w:ascii="David" w:hAnsi="David" w:cs="David"/>
          <w:rtl/>
        </w:rPr>
        <w:t xml:space="preserve"> </w:t>
      </w:r>
      <w:hyperlink r:id="rId18" w:history="1">
        <w:r w:rsidRPr="00B17D54">
          <w:rPr>
            <w:rStyle w:val="Hyperlink"/>
            <w:rFonts w:ascii="David" w:hAnsi="David" w:cs="David"/>
            <w:rtl/>
          </w:rPr>
          <w:t>(נוהל ערכות ראש טור)</w:t>
        </w:r>
      </w:hyperlink>
    </w:p>
    <w:p w14:paraId="1A0FCCC9" w14:textId="77777777" w:rsidR="009E5B71" w:rsidRPr="00B17D54" w:rsidRDefault="009E5B71" w:rsidP="009E5B71">
      <w:pPr>
        <w:jc w:val="both"/>
        <w:rPr>
          <w:rFonts w:ascii="David" w:hAnsi="David" w:cs="David"/>
          <w:sz w:val="24"/>
          <w:szCs w:val="24"/>
          <w:u w:val="single"/>
          <w:rtl/>
        </w:rPr>
      </w:pPr>
      <w:r w:rsidRPr="00B17D54">
        <w:rPr>
          <w:rFonts w:ascii="David" w:hAnsi="David" w:cs="David"/>
          <w:sz w:val="24"/>
          <w:szCs w:val="24"/>
          <w:u w:val="single"/>
          <w:rtl/>
        </w:rPr>
        <w:t>אבטחה ורפואה למסלול</w:t>
      </w:r>
    </w:p>
    <w:tbl>
      <w:tblPr>
        <w:bidiVisual/>
        <w:tblW w:w="9320" w:type="dxa"/>
        <w:tblLook w:val="04A0" w:firstRow="1" w:lastRow="0" w:firstColumn="1" w:lastColumn="0" w:noHBand="0" w:noVBand="1"/>
      </w:tblPr>
      <w:tblGrid>
        <w:gridCol w:w="1098"/>
        <w:gridCol w:w="1232"/>
        <w:gridCol w:w="1036"/>
        <w:gridCol w:w="1294"/>
        <w:gridCol w:w="974"/>
        <w:gridCol w:w="1356"/>
        <w:gridCol w:w="912"/>
        <w:gridCol w:w="1418"/>
      </w:tblGrid>
      <w:tr w:rsidR="009E5B71" w:rsidRPr="00B17D54" w14:paraId="6F751461" w14:textId="77777777" w:rsidTr="00732201">
        <w:tc>
          <w:tcPr>
            <w:tcW w:w="1098" w:type="dxa"/>
            <w:vAlign w:val="bottom"/>
          </w:tcPr>
          <w:p w14:paraId="6B300ABE" w14:textId="5675A8D7" w:rsidR="009E5B71" w:rsidRPr="00B17D54" w:rsidRDefault="009E5B71" w:rsidP="00732201">
            <w:pPr>
              <w:jc w:val="center"/>
              <w:rPr>
                <w:rFonts w:ascii="David" w:hAnsi="David" w:cs="David"/>
                <w:rtl/>
              </w:rPr>
            </w:pPr>
            <w:r w:rsidRPr="00B17D54">
              <w:rPr>
                <w:rFonts w:ascii="David" w:hAnsi="David" w:cs="David"/>
                <w:rtl/>
              </w:rPr>
              <w:t>מאבטח</w:t>
            </w:r>
            <w:r w:rsidR="004D1803">
              <w:rPr>
                <w:rFonts w:ascii="David" w:hAnsi="David" w:cs="David" w:hint="cs"/>
                <w:rtl/>
              </w:rPr>
              <w:t>/ת</w:t>
            </w:r>
            <w:r w:rsidRPr="00B17D54">
              <w:rPr>
                <w:rFonts w:ascii="David" w:hAnsi="David" w:cs="David"/>
                <w:rtl/>
              </w:rPr>
              <w:t xml:space="preserve"> </w:t>
            </w:r>
          </w:p>
        </w:tc>
        <w:tc>
          <w:tcPr>
            <w:tcW w:w="1232" w:type="dxa"/>
            <w:tcBorders>
              <w:bottom w:val="single" w:sz="4" w:space="0" w:color="auto"/>
            </w:tcBorders>
            <w:vAlign w:val="bottom"/>
          </w:tcPr>
          <w:p w14:paraId="2D18FF0E" w14:textId="77777777" w:rsidR="009E5B71" w:rsidRPr="00B17D54" w:rsidRDefault="009E5B71" w:rsidP="00732201">
            <w:pPr>
              <w:jc w:val="center"/>
              <w:rPr>
                <w:rFonts w:ascii="David" w:hAnsi="David" w:cs="David"/>
                <w:rtl/>
              </w:rPr>
            </w:pPr>
          </w:p>
        </w:tc>
        <w:tc>
          <w:tcPr>
            <w:tcW w:w="1036" w:type="dxa"/>
            <w:vAlign w:val="bottom"/>
          </w:tcPr>
          <w:p w14:paraId="32FD8272" w14:textId="60D65CF7" w:rsidR="009E5B71" w:rsidRPr="00B17D54" w:rsidRDefault="009E5B71" w:rsidP="00732201">
            <w:pPr>
              <w:jc w:val="center"/>
              <w:rPr>
                <w:rFonts w:ascii="David" w:hAnsi="David" w:cs="David"/>
                <w:rtl/>
              </w:rPr>
            </w:pPr>
            <w:r w:rsidRPr="00B17D54">
              <w:rPr>
                <w:rFonts w:ascii="David" w:hAnsi="David" w:cs="David"/>
                <w:rtl/>
              </w:rPr>
              <w:t>מע"ר</w:t>
            </w:r>
            <w:r w:rsidR="004D1803">
              <w:rPr>
                <w:rFonts w:ascii="David" w:hAnsi="David" w:cs="David" w:hint="cs"/>
                <w:rtl/>
              </w:rPr>
              <w:t>/ית</w:t>
            </w:r>
            <w:r w:rsidRPr="00B17D54">
              <w:rPr>
                <w:rFonts w:ascii="David" w:hAnsi="David" w:cs="David"/>
                <w:rtl/>
              </w:rPr>
              <w:t>:</w:t>
            </w:r>
          </w:p>
        </w:tc>
        <w:tc>
          <w:tcPr>
            <w:tcW w:w="1294" w:type="dxa"/>
            <w:tcBorders>
              <w:bottom w:val="single" w:sz="4" w:space="0" w:color="auto"/>
            </w:tcBorders>
            <w:vAlign w:val="bottom"/>
          </w:tcPr>
          <w:p w14:paraId="42821865" w14:textId="77777777" w:rsidR="009E5B71" w:rsidRPr="00B17D54" w:rsidRDefault="009E5B71" w:rsidP="00732201">
            <w:pPr>
              <w:jc w:val="center"/>
              <w:rPr>
                <w:rFonts w:ascii="David" w:hAnsi="David" w:cs="David"/>
                <w:rtl/>
              </w:rPr>
            </w:pPr>
          </w:p>
        </w:tc>
        <w:tc>
          <w:tcPr>
            <w:tcW w:w="974" w:type="dxa"/>
            <w:vAlign w:val="bottom"/>
          </w:tcPr>
          <w:p w14:paraId="13EEB163" w14:textId="5567283F" w:rsidR="009E5B71" w:rsidRPr="00B17D54" w:rsidRDefault="009E5B71" w:rsidP="00732201">
            <w:pPr>
              <w:jc w:val="center"/>
              <w:rPr>
                <w:rFonts w:ascii="David" w:hAnsi="David" w:cs="David"/>
                <w:rtl/>
              </w:rPr>
            </w:pPr>
            <w:r w:rsidRPr="00B17D54">
              <w:rPr>
                <w:rFonts w:ascii="David" w:hAnsi="David" w:cs="David"/>
                <w:rtl/>
              </w:rPr>
              <w:t>חובש</w:t>
            </w:r>
            <w:r w:rsidR="004D1803">
              <w:rPr>
                <w:rFonts w:ascii="David" w:hAnsi="David" w:cs="David" w:hint="cs"/>
                <w:rtl/>
              </w:rPr>
              <w:t>/ת</w:t>
            </w:r>
            <w:r w:rsidRPr="00B17D54">
              <w:rPr>
                <w:rFonts w:ascii="David" w:hAnsi="David" w:cs="David"/>
                <w:rtl/>
              </w:rPr>
              <w:t>:</w:t>
            </w:r>
          </w:p>
        </w:tc>
        <w:tc>
          <w:tcPr>
            <w:tcW w:w="1356" w:type="dxa"/>
            <w:tcBorders>
              <w:bottom w:val="single" w:sz="4" w:space="0" w:color="auto"/>
            </w:tcBorders>
            <w:vAlign w:val="bottom"/>
          </w:tcPr>
          <w:p w14:paraId="4717DC82" w14:textId="77777777" w:rsidR="009E5B71" w:rsidRPr="00B17D54" w:rsidRDefault="009E5B71" w:rsidP="00732201">
            <w:pPr>
              <w:jc w:val="center"/>
              <w:rPr>
                <w:rFonts w:ascii="David" w:hAnsi="David" w:cs="David"/>
                <w:rtl/>
              </w:rPr>
            </w:pPr>
          </w:p>
        </w:tc>
        <w:tc>
          <w:tcPr>
            <w:tcW w:w="912" w:type="dxa"/>
            <w:vAlign w:val="bottom"/>
          </w:tcPr>
          <w:p w14:paraId="7973543E" w14:textId="5302B5DE" w:rsidR="009E5B71" w:rsidRPr="00B17D54" w:rsidRDefault="009E5B71" w:rsidP="00732201">
            <w:pPr>
              <w:jc w:val="center"/>
              <w:rPr>
                <w:rFonts w:ascii="David" w:hAnsi="David" w:cs="David"/>
                <w:rtl/>
              </w:rPr>
            </w:pPr>
            <w:r w:rsidRPr="00B17D54">
              <w:rPr>
                <w:rFonts w:ascii="David" w:hAnsi="David" w:cs="David"/>
                <w:rtl/>
              </w:rPr>
              <w:t>רופא</w:t>
            </w:r>
            <w:r w:rsidR="004D1803">
              <w:rPr>
                <w:rFonts w:ascii="David" w:hAnsi="David" w:cs="David" w:hint="cs"/>
                <w:rtl/>
              </w:rPr>
              <w:t>/ה</w:t>
            </w:r>
            <w:r w:rsidRPr="00B17D54">
              <w:rPr>
                <w:rFonts w:ascii="David" w:hAnsi="David" w:cs="David"/>
                <w:rtl/>
              </w:rPr>
              <w:t>:</w:t>
            </w:r>
          </w:p>
        </w:tc>
        <w:tc>
          <w:tcPr>
            <w:tcW w:w="1418" w:type="dxa"/>
            <w:tcBorders>
              <w:bottom w:val="single" w:sz="4" w:space="0" w:color="auto"/>
            </w:tcBorders>
            <w:vAlign w:val="bottom"/>
          </w:tcPr>
          <w:p w14:paraId="5873D9BD" w14:textId="77777777" w:rsidR="009E5B71" w:rsidRPr="00B17D54" w:rsidRDefault="009E5B71" w:rsidP="00732201">
            <w:pPr>
              <w:jc w:val="center"/>
              <w:rPr>
                <w:rFonts w:ascii="David" w:hAnsi="David" w:cs="David"/>
                <w:rtl/>
              </w:rPr>
            </w:pPr>
          </w:p>
        </w:tc>
      </w:tr>
    </w:tbl>
    <w:p w14:paraId="799BBC94" w14:textId="77777777" w:rsidR="009E5B71" w:rsidRPr="00B17D54" w:rsidRDefault="009E5B71" w:rsidP="009E5B71">
      <w:pPr>
        <w:spacing w:line="360" w:lineRule="auto"/>
        <w:jc w:val="both"/>
        <w:rPr>
          <w:rFonts w:ascii="David" w:hAnsi="David" w:cs="David"/>
          <w:sz w:val="24"/>
          <w:szCs w:val="24"/>
          <w:u w:val="single"/>
          <w:rtl/>
        </w:rPr>
      </w:pPr>
      <w:r>
        <w:rPr>
          <w:rFonts w:ascii="David" w:hAnsi="David" w:cs="David"/>
          <w:sz w:val="24"/>
          <w:szCs w:val="24"/>
          <w:u w:val="single"/>
          <w:rtl/>
        </w:rPr>
        <w:br/>
      </w:r>
      <w:r w:rsidRPr="00B17D54">
        <w:rPr>
          <w:rFonts w:ascii="David" w:hAnsi="David" w:cs="David"/>
          <w:sz w:val="24"/>
          <w:szCs w:val="24"/>
          <w:u w:val="single"/>
          <w:rtl/>
        </w:rPr>
        <w:t>ניהול סיכונים למסלול 4 (לפי אתר מוקד טבע ו/או מקורות אחרים)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618"/>
        <w:gridCol w:w="3784"/>
      </w:tblGrid>
      <w:tr w:rsidR="009E5B71" w:rsidRPr="00B17D54" w14:paraId="1FF3539D" w14:textId="77777777" w:rsidTr="00732201">
        <w:trPr>
          <w:trHeight w:val="397"/>
        </w:trPr>
        <w:tc>
          <w:tcPr>
            <w:tcW w:w="544" w:type="dxa"/>
            <w:tcBorders>
              <w:top w:val="nil"/>
              <w:left w:val="nil"/>
              <w:bottom w:val="nil"/>
              <w:right w:val="nil"/>
            </w:tcBorders>
            <w:vAlign w:val="bottom"/>
          </w:tcPr>
          <w:p w14:paraId="669E76F8" w14:textId="77777777" w:rsidR="009E5B71" w:rsidRPr="00B17D54" w:rsidRDefault="009E5B71" w:rsidP="00155587">
            <w:pPr>
              <w:spacing w:after="0"/>
              <w:jc w:val="right"/>
              <w:rPr>
                <w:rFonts w:ascii="David" w:hAnsi="David" w:cs="David"/>
                <w:b/>
                <w:bCs/>
              </w:rPr>
            </w:pPr>
            <w:r w:rsidRPr="00B17D54">
              <w:rPr>
                <w:rFonts w:ascii="David" w:hAnsi="David" w:cs="David"/>
                <w:b/>
                <w:bCs/>
                <w:rtl/>
              </w:rPr>
              <w:t>מס'</w:t>
            </w:r>
          </w:p>
        </w:tc>
        <w:tc>
          <w:tcPr>
            <w:tcW w:w="2329" w:type="dxa"/>
            <w:tcBorders>
              <w:top w:val="nil"/>
              <w:left w:val="nil"/>
              <w:bottom w:val="nil"/>
              <w:right w:val="nil"/>
            </w:tcBorders>
            <w:vAlign w:val="center"/>
          </w:tcPr>
          <w:p w14:paraId="6846F603" w14:textId="77777777" w:rsidR="009E5B71" w:rsidRPr="00B17D54" w:rsidRDefault="009E5B71" w:rsidP="00155587">
            <w:pPr>
              <w:spacing w:after="0"/>
              <w:jc w:val="center"/>
              <w:rPr>
                <w:rFonts w:ascii="David" w:hAnsi="David" w:cs="David"/>
                <w:b/>
                <w:bCs/>
              </w:rPr>
            </w:pPr>
            <w:r w:rsidRPr="00B17D54">
              <w:rPr>
                <w:rFonts w:ascii="David" w:hAnsi="David" w:cs="David"/>
                <w:b/>
                <w:bCs/>
                <w:rtl/>
              </w:rPr>
              <w:t xml:space="preserve">נקודות תורפה </w:t>
            </w:r>
          </w:p>
        </w:tc>
        <w:tc>
          <w:tcPr>
            <w:tcW w:w="2618" w:type="dxa"/>
            <w:tcBorders>
              <w:top w:val="nil"/>
              <w:left w:val="nil"/>
              <w:bottom w:val="nil"/>
              <w:right w:val="nil"/>
            </w:tcBorders>
            <w:vAlign w:val="center"/>
          </w:tcPr>
          <w:p w14:paraId="0558BCD7" w14:textId="77777777" w:rsidR="009E5B71" w:rsidRPr="00B17D54" w:rsidRDefault="009E5B71" w:rsidP="00155587">
            <w:pPr>
              <w:spacing w:after="0"/>
              <w:jc w:val="center"/>
              <w:rPr>
                <w:rFonts w:ascii="David" w:hAnsi="David" w:cs="David"/>
                <w:b/>
                <w:bCs/>
              </w:rPr>
            </w:pPr>
            <w:r w:rsidRPr="00B17D54">
              <w:rPr>
                <w:rFonts w:ascii="David" w:hAnsi="David" w:cs="David"/>
                <w:b/>
                <w:bCs/>
                <w:rtl/>
              </w:rPr>
              <w:t>מידת הסיכון</w:t>
            </w:r>
          </w:p>
        </w:tc>
        <w:tc>
          <w:tcPr>
            <w:tcW w:w="3784" w:type="dxa"/>
            <w:tcBorders>
              <w:top w:val="nil"/>
              <w:left w:val="nil"/>
              <w:bottom w:val="nil"/>
              <w:right w:val="nil"/>
            </w:tcBorders>
          </w:tcPr>
          <w:p w14:paraId="38513F3A" w14:textId="77777777" w:rsidR="009E5B71" w:rsidRPr="00B17D54" w:rsidRDefault="009E5B71" w:rsidP="00155587">
            <w:pPr>
              <w:spacing w:after="0"/>
              <w:jc w:val="center"/>
              <w:rPr>
                <w:rFonts w:ascii="David" w:hAnsi="David" w:cs="David"/>
                <w:b/>
                <w:bCs/>
                <w:rtl/>
              </w:rPr>
            </w:pPr>
            <w:r w:rsidRPr="00B17D54">
              <w:rPr>
                <w:rFonts w:ascii="David" w:hAnsi="David" w:cs="David"/>
                <w:b/>
                <w:bCs/>
                <w:rtl/>
              </w:rPr>
              <w:t>פעילות למזעור הסיכון</w:t>
            </w:r>
          </w:p>
        </w:tc>
      </w:tr>
      <w:tr w:rsidR="009E5B71" w:rsidRPr="00B17D54" w14:paraId="4F9AF56C" w14:textId="77777777" w:rsidTr="00732201">
        <w:trPr>
          <w:trHeight w:val="454"/>
        </w:trPr>
        <w:tc>
          <w:tcPr>
            <w:tcW w:w="544" w:type="dxa"/>
            <w:tcBorders>
              <w:top w:val="nil"/>
              <w:left w:val="nil"/>
              <w:bottom w:val="nil"/>
              <w:right w:val="nil"/>
            </w:tcBorders>
            <w:vAlign w:val="bottom"/>
          </w:tcPr>
          <w:p w14:paraId="54DB62B5" w14:textId="77777777" w:rsidR="009E5B71" w:rsidRPr="00B17D54" w:rsidRDefault="009E5B71" w:rsidP="00155587">
            <w:pPr>
              <w:spacing w:after="0"/>
              <w:jc w:val="right"/>
              <w:rPr>
                <w:rFonts w:ascii="David" w:hAnsi="David" w:cs="David"/>
              </w:rPr>
            </w:pPr>
            <w:r w:rsidRPr="00B17D54">
              <w:rPr>
                <w:rFonts w:ascii="David" w:hAnsi="David" w:cs="David"/>
                <w:rtl/>
              </w:rPr>
              <w:t>1.</w:t>
            </w:r>
          </w:p>
        </w:tc>
        <w:tc>
          <w:tcPr>
            <w:tcW w:w="2329" w:type="dxa"/>
            <w:tcBorders>
              <w:top w:val="nil"/>
              <w:left w:val="nil"/>
              <w:right w:val="nil"/>
            </w:tcBorders>
            <w:vAlign w:val="center"/>
          </w:tcPr>
          <w:p w14:paraId="7F66AE30" w14:textId="77777777" w:rsidR="009E5B71" w:rsidRPr="00B17D54" w:rsidRDefault="009E5B71" w:rsidP="00155587">
            <w:pPr>
              <w:spacing w:after="0"/>
              <w:rPr>
                <w:rFonts w:ascii="David" w:hAnsi="David" w:cs="David"/>
              </w:rPr>
            </w:pPr>
            <w:r w:rsidRPr="001313A2">
              <w:rPr>
                <w:rFonts w:ascii="David" w:hAnsi="David" w:cs="David"/>
                <w:rtl/>
              </w:rPr>
              <w:t>מדרגות סלע סמוך לפיצול השבילים. סכנת החלקה ונפילה.</w:t>
            </w:r>
          </w:p>
        </w:tc>
        <w:tc>
          <w:tcPr>
            <w:tcW w:w="2618" w:type="dxa"/>
            <w:tcBorders>
              <w:top w:val="nil"/>
              <w:left w:val="nil"/>
              <w:bottom w:val="nil"/>
              <w:right w:val="nil"/>
            </w:tcBorders>
            <w:vAlign w:val="bottom"/>
          </w:tcPr>
          <w:p w14:paraId="213571FB" w14:textId="77777777" w:rsidR="009E5B71" w:rsidRPr="00B17D54" w:rsidRDefault="009E5B71" w:rsidP="00155587">
            <w:pPr>
              <w:spacing w:after="0"/>
              <w:jc w:val="center"/>
              <w:rPr>
                <w:rFonts w:ascii="David" w:hAnsi="David" w:cs="David"/>
              </w:rPr>
            </w:pPr>
            <w:r w:rsidRPr="00B17D54">
              <w:rPr>
                <w:rFonts w:ascii="David" w:hAnsi="David" w:cs="David"/>
                <w:rtl/>
              </w:rPr>
              <w:t xml:space="preserve">גבוה   /   </w:t>
            </w:r>
            <w:r w:rsidRPr="001313A2">
              <w:rPr>
                <w:rFonts w:ascii="David" w:hAnsi="David" w:cs="David"/>
                <w:highlight w:val="yellow"/>
                <w:rtl/>
              </w:rPr>
              <w:t>בינוני</w:t>
            </w:r>
            <w:r w:rsidRPr="00B17D54">
              <w:rPr>
                <w:rFonts w:ascii="David" w:hAnsi="David" w:cs="David"/>
                <w:rtl/>
              </w:rPr>
              <w:t xml:space="preserve">   /   נמוך</w:t>
            </w:r>
          </w:p>
        </w:tc>
        <w:tc>
          <w:tcPr>
            <w:tcW w:w="3784" w:type="dxa"/>
            <w:tcBorders>
              <w:top w:val="nil"/>
              <w:left w:val="nil"/>
              <w:right w:val="nil"/>
            </w:tcBorders>
          </w:tcPr>
          <w:p w14:paraId="1A627E7B" w14:textId="77777777" w:rsidR="009E5B71" w:rsidRPr="00B17D54" w:rsidRDefault="009E5B71" w:rsidP="00155587">
            <w:pPr>
              <w:spacing w:after="0"/>
              <w:jc w:val="center"/>
              <w:rPr>
                <w:rFonts w:ascii="David" w:hAnsi="David" w:cs="David"/>
                <w:rtl/>
              </w:rPr>
            </w:pPr>
            <w:r w:rsidRPr="009E5B71">
              <w:rPr>
                <w:rFonts w:ascii="David" w:hAnsi="David" w:cs="David"/>
                <w:rtl/>
              </w:rPr>
              <w:t xml:space="preserve">  יש לקיים אזהרה ותדריך מוקדם להליכה זהירה ואיטית, לא לדחוף, לא לעקוף, לא לדרדר אבנים. יש להציב מבוגר בנקודת התורפה לסיוע והשגחה.  </w:t>
            </w:r>
          </w:p>
        </w:tc>
      </w:tr>
      <w:tr w:rsidR="009E5B71" w:rsidRPr="00B17D54" w14:paraId="15D8215A" w14:textId="77777777" w:rsidTr="00732201">
        <w:trPr>
          <w:trHeight w:val="454"/>
        </w:trPr>
        <w:tc>
          <w:tcPr>
            <w:tcW w:w="544" w:type="dxa"/>
            <w:tcBorders>
              <w:top w:val="nil"/>
              <w:left w:val="nil"/>
              <w:bottom w:val="nil"/>
              <w:right w:val="nil"/>
            </w:tcBorders>
            <w:vAlign w:val="bottom"/>
          </w:tcPr>
          <w:p w14:paraId="06C607AE" w14:textId="77777777" w:rsidR="009E5B71" w:rsidRPr="00B17D54" w:rsidRDefault="009E5B71" w:rsidP="00155587">
            <w:pPr>
              <w:spacing w:after="0"/>
              <w:jc w:val="right"/>
              <w:rPr>
                <w:rFonts w:ascii="David" w:hAnsi="David" w:cs="David"/>
              </w:rPr>
            </w:pPr>
            <w:r w:rsidRPr="00B17D54">
              <w:rPr>
                <w:rFonts w:ascii="David" w:hAnsi="David" w:cs="David"/>
                <w:rtl/>
              </w:rPr>
              <w:t>2.</w:t>
            </w:r>
          </w:p>
        </w:tc>
        <w:tc>
          <w:tcPr>
            <w:tcW w:w="2329" w:type="dxa"/>
            <w:tcBorders>
              <w:left w:val="nil"/>
              <w:right w:val="nil"/>
            </w:tcBorders>
            <w:vAlign w:val="center"/>
          </w:tcPr>
          <w:p w14:paraId="762150B6" w14:textId="77777777" w:rsidR="009E5B71" w:rsidRPr="00B17D54" w:rsidRDefault="009E5B71" w:rsidP="00155587">
            <w:pPr>
              <w:spacing w:after="0"/>
              <w:rPr>
                <w:rFonts w:ascii="David" w:hAnsi="David" w:cs="David"/>
              </w:rPr>
            </w:pPr>
          </w:p>
        </w:tc>
        <w:tc>
          <w:tcPr>
            <w:tcW w:w="2618" w:type="dxa"/>
            <w:tcBorders>
              <w:top w:val="nil"/>
              <w:left w:val="nil"/>
              <w:bottom w:val="nil"/>
              <w:right w:val="nil"/>
            </w:tcBorders>
            <w:vAlign w:val="bottom"/>
          </w:tcPr>
          <w:p w14:paraId="7722404A" w14:textId="77777777" w:rsidR="009E5B71" w:rsidRPr="00B17D54" w:rsidRDefault="009E5B71" w:rsidP="00155587">
            <w:pPr>
              <w:spacing w:after="0"/>
              <w:jc w:val="center"/>
              <w:rPr>
                <w:rFonts w:ascii="David" w:hAnsi="David" w:cs="David"/>
              </w:rPr>
            </w:pPr>
            <w:r w:rsidRPr="00B17D54">
              <w:rPr>
                <w:rFonts w:ascii="David" w:hAnsi="David" w:cs="David"/>
                <w:rtl/>
              </w:rPr>
              <w:t>גבוה   /   בינוני   /   נמוך</w:t>
            </w:r>
          </w:p>
        </w:tc>
        <w:tc>
          <w:tcPr>
            <w:tcW w:w="3784" w:type="dxa"/>
            <w:tcBorders>
              <w:left w:val="nil"/>
              <w:right w:val="nil"/>
            </w:tcBorders>
          </w:tcPr>
          <w:p w14:paraId="78093F8E" w14:textId="77777777" w:rsidR="009E5B71" w:rsidRPr="00B17D54" w:rsidRDefault="009E5B71" w:rsidP="00155587">
            <w:pPr>
              <w:spacing w:after="0"/>
              <w:jc w:val="center"/>
              <w:rPr>
                <w:rFonts w:ascii="David" w:hAnsi="David" w:cs="David"/>
                <w:rtl/>
              </w:rPr>
            </w:pPr>
          </w:p>
        </w:tc>
      </w:tr>
      <w:tr w:rsidR="009E5B71" w:rsidRPr="00B17D54" w14:paraId="197FD32C" w14:textId="77777777" w:rsidTr="00732201">
        <w:trPr>
          <w:trHeight w:val="454"/>
        </w:trPr>
        <w:tc>
          <w:tcPr>
            <w:tcW w:w="544" w:type="dxa"/>
            <w:tcBorders>
              <w:top w:val="nil"/>
              <w:left w:val="nil"/>
              <w:bottom w:val="nil"/>
              <w:right w:val="nil"/>
            </w:tcBorders>
            <w:vAlign w:val="bottom"/>
          </w:tcPr>
          <w:p w14:paraId="1F84296D" w14:textId="77777777" w:rsidR="009E5B71" w:rsidRPr="00B17D54" w:rsidRDefault="009E5B71" w:rsidP="00155587">
            <w:pPr>
              <w:spacing w:after="0"/>
              <w:jc w:val="right"/>
              <w:rPr>
                <w:rFonts w:ascii="David" w:hAnsi="David" w:cs="David"/>
              </w:rPr>
            </w:pPr>
            <w:r w:rsidRPr="00B17D54">
              <w:rPr>
                <w:rFonts w:ascii="David" w:hAnsi="David" w:cs="David"/>
                <w:rtl/>
              </w:rPr>
              <w:t>3.</w:t>
            </w:r>
          </w:p>
        </w:tc>
        <w:tc>
          <w:tcPr>
            <w:tcW w:w="2329" w:type="dxa"/>
            <w:tcBorders>
              <w:left w:val="nil"/>
              <w:right w:val="nil"/>
            </w:tcBorders>
            <w:vAlign w:val="center"/>
          </w:tcPr>
          <w:p w14:paraId="2C360920" w14:textId="77777777" w:rsidR="009E5B71" w:rsidRPr="00B17D54" w:rsidRDefault="009E5B71" w:rsidP="00155587">
            <w:pPr>
              <w:spacing w:after="0"/>
              <w:rPr>
                <w:rFonts w:ascii="David" w:hAnsi="David" w:cs="David"/>
              </w:rPr>
            </w:pPr>
          </w:p>
        </w:tc>
        <w:tc>
          <w:tcPr>
            <w:tcW w:w="2618" w:type="dxa"/>
            <w:tcBorders>
              <w:top w:val="nil"/>
              <w:left w:val="nil"/>
              <w:bottom w:val="nil"/>
              <w:right w:val="nil"/>
            </w:tcBorders>
            <w:vAlign w:val="bottom"/>
          </w:tcPr>
          <w:p w14:paraId="3008D1E4" w14:textId="77777777" w:rsidR="009E5B71" w:rsidRPr="00B17D54" w:rsidRDefault="009E5B71" w:rsidP="00155587">
            <w:pPr>
              <w:spacing w:after="0"/>
              <w:jc w:val="center"/>
              <w:rPr>
                <w:rFonts w:ascii="David" w:hAnsi="David" w:cs="David"/>
              </w:rPr>
            </w:pPr>
            <w:r w:rsidRPr="00B17D54">
              <w:rPr>
                <w:rFonts w:ascii="David" w:hAnsi="David" w:cs="David"/>
                <w:rtl/>
              </w:rPr>
              <w:t>גבוה   /   בינוני   /   נמוך</w:t>
            </w:r>
          </w:p>
        </w:tc>
        <w:tc>
          <w:tcPr>
            <w:tcW w:w="3784" w:type="dxa"/>
            <w:tcBorders>
              <w:left w:val="nil"/>
              <w:right w:val="nil"/>
            </w:tcBorders>
          </w:tcPr>
          <w:p w14:paraId="5D68D352" w14:textId="77777777" w:rsidR="009E5B71" w:rsidRPr="00B17D54" w:rsidRDefault="009E5B71" w:rsidP="00155587">
            <w:pPr>
              <w:spacing w:after="0"/>
              <w:jc w:val="center"/>
              <w:rPr>
                <w:rFonts w:ascii="David" w:hAnsi="David" w:cs="David"/>
                <w:rtl/>
              </w:rPr>
            </w:pPr>
          </w:p>
        </w:tc>
      </w:tr>
    </w:tbl>
    <w:p w14:paraId="572BBAF1" w14:textId="77777777" w:rsidR="00155587" w:rsidRDefault="00155587" w:rsidP="009E5B71">
      <w:pPr>
        <w:spacing w:line="360" w:lineRule="auto"/>
        <w:rPr>
          <w:rFonts w:ascii="David" w:hAnsi="David" w:cs="David"/>
          <w:sz w:val="24"/>
          <w:szCs w:val="24"/>
          <w:u w:val="single"/>
          <w:rtl/>
        </w:rPr>
      </w:pPr>
    </w:p>
    <w:p w14:paraId="57D5056A" w14:textId="168DC0D7" w:rsidR="009E5B71" w:rsidRPr="009E5B71" w:rsidRDefault="009E5B71" w:rsidP="009E5B71">
      <w:pPr>
        <w:spacing w:line="360" w:lineRule="auto"/>
        <w:rPr>
          <w:rFonts w:ascii="David" w:hAnsi="David" w:cs="David"/>
          <w:sz w:val="24"/>
          <w:szCs w:val="24"/>
          <w:u w:val="single"/>
          <w:rtl/>
        </w:rPr>
      </w:pPr>
      <w:r w:rsidRPr="00155587">
        <w:rPr>
          <w:rFonts w:ascii="David" w:hAnsi="David" w:cs="David"/>
          <w:sz w:val="24"/>
          <w:szCs w:val="24"/>
          <w:u w:val="single"/>
          <w:rtl/>
        </w:rPr>
        <w:t>שעות כניסה</w:t>
      </w:r>
      <w:r w:rsidRPr="00B17D54">
        <w:rPr>
          <w:rFonts w:ascii="David" w:hAnsi="David" w:cs="David"/>
          <w:sz w:val="24"/>
          <w:szCs w:val="24"/>
          <w:u w:val="single"/>
          <w:rtl/>
        </w:rPr>
        <w:t xml:space="preserve"> ויציאה מהמסלול</w:t>
      </w:r>
      <w:r>
        <w:rPr>
          <w:rFonts w:ascii="David" w:hAnsi="David" w:cs="David"/>
          <w:sz w:val="24"/>
          <w:szCs w:val="24"/>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9E5B71" w:rsidRPr="00B17D54" w14:paraId="14B860A2" w14:textId="77777777" w:rsidTr="00732201">
        <w:tc>
          <w:tcPr>
            <w:tcW w:w="617" w:type="pct"/>
            <w:tcBorders>
              <w:top w:val="single" w:sz="12" w:space="0" w:color="auto"/>
              <w:bottom w:val="single" w:sz="6" w:space="0" w:color="auto"/>
            </w:tcBorders>
            <w:shd w:val="clear" w:color="auto" w:fill="D9E2F3" w:themeFill="accent1" w:themeFillTint="33"/>
            <w:vAlign w:val="center"/>
          </w:tcPr>
          <w:p w14:paraId="223DA9D2" w14:textId="77777777" w:rsidR="009E5B71" w:rsidRPr="00B17D54" w:rsidRDefault="009E5B71" w:rsidP="00155587">
            <w:pPr>
              <w:spacing w:after="0"/>
              <w:jc w:val="center"/>
              <w:rPr>
                <w:rFonts w:ascii="David" w:hAnsi="David" w:cs="David"/>
                <w:rtl/>
              </w:rPr>
            </w:pPr>
            <w:r w:rsidRPr="00B17D54">
              <w:rPr>
                <w:rFonts w:ascii="David" w:hAnsi="David" w:cs="David"/>
                <w:rtl/>
              </w:rPr>
              <w:t>שעת גג לכניסה למסלול</w:t>
            </w:r>
          </w:p>
        </w:tc>
        <w:tc>
          <w:tcPr>
            <w:tcW w:w="1296" w:type="pct"/>
            <w:tcBorders>
              <w:top w:val="single" w:sz="12" w:space="0" w:color="auto"/>
              <w:bottom w:val="single" w:sz="6" w:space="0" w:color="auto"/>
            </w:tcBorders>
            <w:shd w:val="clear" w:color="auto" w:fill="D9E2F3" w:themeFill="accent1" w:themeFillTint="33"/>
            <w:vAlign w:val="center"/>
          </w:tcPr>
          <w:p w14:paraId="32A8AFDC" w14:textId="77777777" w:rsidR="009E5B71" w:rsidRPr="00B17D54" w:rsidRDefault="009E5B71" w:rsidP="00155587">
            <w:pPr>
              <w:spacing w:after="0"/>
              <w:jc w:val="center"/>
              <w:rPr>
                <w:rFonts w:ascii="David" w:hAnsi="David" w:cs="David"/>
                <w:rtl/>
              </w:rPr>
            </w:pPr>
            <w:r w:rsidRPr="00B17D54">
              <w:rPr>
                <w:rFonts w:ascii="David" w:hAnsi="David" w:cs="David"/>
                <w:rtl/>
              </w:rPr>
              <w:t xml:space="preserve">יציאה מנקודת בקרה 1 </w:t>
            </w:r>
          </w:p>
        </w:tc>
        <w:tc>
          <w:tcPr>
            <w:tcW w:w="462" w:type="pct"/>
            <w:tcBorders>
              <w:top w:val="single" w:sz="12" w:space="0" w:color="auto"/>
              <w:bottom w:val="single" w:sz="6" w:space="0" w:color="auto"/>
            </w:tcBorders>
            <w:shd w:val="clear" w:color="auto" w:fill="D9E2F3" w:themeFill="accent1" w:themeFillTint="33"/>
            <w:vAlign w:val="center"/>
          </w:tcPr>
          <w:p w14:paraId="0C6F6B35" w14:textId="77777777" w:rsidR="009E5B71" w:rsidRPr="00B17D54" w:rsidRDefault="009E5B71" w:rsidP="00155587">
            <w:pPr>
              <w:spacing w:after="0"/>
              <w:jc w:val="center"/>
              <w:rPr>
                <w:rFonts w:ascii="David" w:hAnsi="David" w:cs="David"/>
                <w:rtl/>
              </w:rPr>
            </w:pPr>
            <w:r w:rsidRPr="00B17D54">
              <w:rPr>
                <w:rFonts w:ascii="David" w:hAnsi="David" w:cs="David"/>
                <w:rtl/>
              </w:rPr>
              <w:t xml:space="preserve">שעת גג </w:t>
            </w:r>
          </w:p>
        </w:tc>
        <w:tc>
          <w:tcPr>
            <w:tcW w:w="1235" w:type="pct"/>
            <w:tcBorders>
              <w:top w:val="single" w:sz="12" w:space="0" w:color="auto"/>
              <w:bottom w:val="single" w:sz="6" w:space="0" w:color="auto"/>
            </w:tcBorders>
            <w:shd w:val="clear" w:color="auto" w:fill="D9E2F3" w:themeFill="accent1" w:themeFillTint="33"/>
            <w:vAlign w:val="center"/>
          </w:tcPr>
          <w:p w14:paraId="29709364" w14:textId="77777777" w:rsidR="009E5B71" w:rsidRPr="00B17D54" w:rsidRDefault="009E5B71" w:rsidP="00155587">
            <w:pPr>
              <w:spacing w:after="0"/>
              <w:jc w:val="center"/>
              <w:rPr>
                <w:rFonts w:ascii="David" w:hAnsi="David" w:cs="David"/>
                <w:rtl/>
              </w:rPr>
            </w:pPr>
            <w:r w:rsidRPr="00B17D54">
              <w:rPr>
                <w:rFonts w:ascii="David" w:hAnsi="David" w:cs="David"/>
                <w:rtl/>
              </w:rPr>
              <w:t>יציאה מנקודת בקרה 2</w:t>
            </w:r>
          </w:p>
        </w:tc>
        <w:tc>
          <w:tcPr>
            <w:tcW w:w="508" w:type="pct"/>
            <w:tcBorders>
              <w:top w:val="single" w:sz="12" w:space="0" w:color="auto"/>
              <w:bottom w:val="single" w:sz="6" w:space="0" w:color="auto"/>
            </w:tcBorders>
            <w:shd w:val="clear" w:color="auto" w:fill="D9E2F3" w:themeFill="accent1" w:themeFillTint="33"/>
            <w:vAlign w:val="center"/>
          </w:tcPr>
          <w:p w14:paraId="5ED33393" w14:textId="77777777" w:rsidR="009E5B71" w:rsidRPr="00B17D54" w:rsidRDefault="009E5B71" w:rsidP="00155587">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676E7CD8" w14:textId="77777777" w:rsidR="009E5B71" w:rsidRPr="00B17D54" w:rsidRDefault="009E5B71" w:rsidP="00155587">
            <w:pPr>
              <w:spacing w:after="0"/>
              <w:jc w:val="center"/>
              <w:rPr>
                <w:rFonts w:ascii="David" w:hAnsi="David" w:cs="David"/>
                <w:rtl/>
              </w:rPr>
            </w:pPr>
            <w:r w:rsidRPr="00B17D54">
              <w:rPr>
                <w:rFonts w:ascii="David" w:hAnsi="David" w:cs="David"/>
                <w:rtl/>
              </w:rPr>
              <w:t>שעת גג ליציאה מהמסלול</w:t>
            </w:r>
          </w:p>
        </w:tc>
      </w:tr>
      <w:tr w:rsidR="009E5B71" w:rsidRPr="00B17D54" w14:paraId="0703A4C1" w14:textId="77777777" w:rsidTr="00732201">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005FEB7D" w14:textId="77777777" w:rsidR="009E5B71" w:rsidRPr="00B17D54" w:rsidRDefault="009E5B71" w:rsidP="00155587">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7AD9DC92" w14:textId="77777777" w:rsidR="009E5B71" w:rsidRPr="00B17D54" w:rsidRDefault="009E5B71" w:rsidP="00155587">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12EFB5CB" w14:textId="77777777" w:rsidR="009E5B71" w:rsidRPr="00B17D54" w:rsidRDefault="009E5B71" w:rsidP="00155587">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111DEC10" w14:textId="77777777" w:rsidR="009E5B71" w:rsidRPr="00B17D54" w:rsidRDefault="009E5B71" w:rsidP="00155587">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43F5E7F2" w14:textId="77777777" w:rsidR="009E5B71" w:rsidRPr="00B17D54" w:rsidRDefault="009E5B71" w:rsidP="00155587">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4BD0095A" w14:textId="77777777" w:rsidR="009E5B71" w:rsidRPr="00B17D54" w:rsidRDefault="009E5B71" w:rsidP="00155587">
            <w:pPr>
              <w:spacing w:after="0"/>
              <w:jc w:val="center"/>
              <w:rPr>
                <w:rFonts w:ascii="David" w:hAnsi="David" w:cs="David"/>
                <w:rtl/>
              </w:rPr>
            </w:pPr>
          </w:p>
        </w:tc>
      </w:tr>
    </w:tbl>
    <w:p w14:paraId="3D5DE36F" w14:textId="3A2D0439" w:rsidR="007B71E4" w:rsidRPr="00B17D54" w:rsidRDefault="007B71E4" w:rsidP="007B71E4">
      <w:pPr>
        <w:pStyle w:val="3"/>
        <w:jc w:val="center"/>
        <w:rPr>
          <w:rFonts w:ascii="David" w:hAnsi="David" w:cs="David"/>
          <w:b/>
          <w:bCs/>
          <w:sz w:val="28"/>
          <w:szCs w:val="28"/>
          <w:rtl/>
        </w:rPr>
      </w:pPr>
      <w:bookmarkStart w:id="17" w:name="_Toc171504035"/>
      <w:r w:rsidRPr="00B17D54">
        <w:rPr>
          <w:rFonts w:ascii="David" w:hAnsi="David" w:cs="David"/>
          <w:b/>
          <w:bCs/>
          <w:sz w:val="28"/>
          <w:szCs w:val="28"/>
          <w:rtl/>
        </w:rPr>
        <w:lastRenderedPageBreak/>
        <w:t>מסלול מס' 4</w:t>
      </w:r>
      <w:bookmarkEnd w:id="17"/>
    </w:p>
    <w:p w14:paraId="333FCFC2" w14:textId="77777777" w:rsidR="007B71E4" w:rsidRPr="00B17D54" w:rsidRDefault="007B71E4" w:rsidP="007B71E4">
      <w:pPr>
        <w:rPr>
          <w:rFonts w:ascii="David" w:hAnsi="David" w:cs="David"/>
          <w:vanish/>
          <w:sz w:val="24"/>
          <w:szCs w:val="24"/>
        </w:rPr>
      </w:pPr>
    </w:p>
    <w:p w14:paraId="321201CC" w14:textId="77777777" w:rsidR="007B71E4" w:rsidRPr="00B17D54" w:rsidRDefault="007B71E4" w:rsidP="007B71E4">
      <w:pPr>
        <w:rPr>
          <w:rFonts w:ascii="David" w:hAnsi="David" w:cs="David"/>
          <w:vanish/>
          <w:sz w:val="24"/>
          <w:szCs w:val="24"/>
        </w:rPr>
      </w:pPr>
    </w:p>
    <w:tbl>
      <w:tblPr>
        <w:bidiVisual/>
        <w:tblW w:w="5156" w:type="pct"/>
        <w:tblLook w:val="04A0" w:firstRow="1" w:lastRow="0" w:firstColumn="1" w:lastColumn="0" w:noHBand="0" w:noVBand="1"/>
      </w:tblPr>
      <w:tblGrid>
        <w:gridCol w:w="2314"/>
        <w:gridCol w:w="693"/>
        <w:gridCol w:w="654"/>
        <w:gridCol w:w="535"/>
        <w:gridCol w:w="134"/>
        <w:gridCol w:w="224"/>
        <w:gridCol w:w="1008"/>
        <w:gridCol w:w="419"/>
        <w:gridCol w:w="706"/>
        <w:gridCol w:w="1399"/>
        <w:gridCol w:w="41"/>
        <w:gridCol w:w="121"/>
        <w:gridCol w:w="369"/>
        <w:gridCol w:w="2176"/>
      </w:tblGrid>
      <w:tr w:rsidR="007B71E4" w:rsidRPr="00155587" w14:paraId="6213DFBF" w14:textId="77777777" w:rsidTr="009E5B71">
        <w:trPr>
          <w:trHeight w:val="426"/>
        </w:trPr>
        <w:tc>
          <w:tcPr>
            <w:tcW w:w="1072" w:type="pct"/>
            <w:vAlign w:val="bottom"/>
          </w:tcPr>
          <w:p w14:paraId="77DBAB0D" w14:textId="77777777" w:rsidR="007B71E4" w:rsidRPr="00155587" w:rsidRDefault="007B71E4">
            <w:pPr>
              <w:spacing w:after="0"/>
              <w:rPr>
                <w:rFonts w:ascii="David" w:hAnsi="David" w:cs="David"/>
              </w:rPr>
            </w:pPr>
            <w:r w:rsidRPr="00155587">
              <w:rPr>
                <w:rFonts w:ascii="David" w:hAnsi="David" w:cs="David"/>
                <w:rtl/>
              </w:rPr>
              <w:t>שם המסלול:</w:t>
            </w:r>
          </w:p>
        </w:tc>
        <w:tc>
          <w:tcPr>
            <w:tcW w:w="1505" w:type="pct"/>
            <w:gridSpan w:val="6"/>
            <w:tcBorders>
              <w:bottom w:val="single" w:sz="4" w:space="0" w:color="auto"/>
            </w:tcBorders>
            <w:vAlign w:val="bottom"/>
          </w:tcPr>
          <w:p w14:paraId="413DF78D" w14:textId="77777777" w:rsidR="007B71E4" w:rsidRPr="00155587" w:rsidRDefault="007B71E4">
            <w:pPr>
              <w:spacing w:after="0"/>
              <w:rPr>
                <w:rFonts w:ascii="David" w:hAnsi="David" w:cs="David"/>
                <w:rtl/>
              </w:rPr>
            </w:pPr>
          </w:p>
        </w:tc>
        <w:tc>
          <w:tcPr>
            <w:tcW w:w="1244" w:type="pct"/>
            <w:gridSpan w:val="5"/>
            <w:vAlign w:val="bottom"/>
          </w:tcPr>
          <w:p w14:paraId="014EB05F" w14:textId="77777777" w:rsidR="007B71E4" w:rsidRPr="00155587" w:rsidRDefault="007B71E4">
            <w:pPr>
              <w:spacing w:after="0"/>
              <w:rPr>
                <w:rFonts w:ascii="David" w:hAnsi="David" w:cs="David"/>
                <w:rtl/>
              </w:rPr>
            </w:pPr>
            <w:r w:rsidRPr="00155587">
              <w:rPr>
                <w:rFonts w:ascii="David" w:hAnsi="David" w:cs="David"/>
                <w:rtl/>
              </w:rPr>
              <w:t xml:space="preserve">       אורך המסלול בק"מ:</w:t>
            </w:r>
          </w:p>
        </w:tc>
        <w:tc>
          <w:tcPr>
            <w:tcW w:w="1179" w:type="pct"/>
            <w:gridSpan w:val="2"/>
            <w:tcBorders>
              <w:bottom w:val="single" w:sz="4" w:space="0" w:color="auto"/>
            </w:tcBorders>
            <w:vAlign w:val="bottom"/>
          </w:tcPr>
          <w:p w14:paraId="42D0DF50" w14:textId="77777777" w:rsidR="007B71E4" w:rsidRPr="00155587" w:rsidRDefault="007B71E4">
            <w:pPr>
              <w:spacing w:after="0"/>
              <w:rPr>
                <w:rFonts w:ascii="David" w:hAnsi="David" w:cs="David"/>
                <w:rtl/>
              </w:rPr>
            </w:pPr>
          </w:p>
        </w:tc>
      </w:tr>
      <w:tr w:rsidR="007B71E4" w:rsidRPr="00155587" w14:paraId="6F428889" w14:textId="77777777" w:rsidTr="009E5B71">
        <w:trPr>
          <w:trHeight w:val="426"/>
        </w:trPr>
        <w:tc>
          <w:tcPr>
            <w:tcW w:w="1072" w:type="pct"/>
            <w:vAlign w:val="bottom"/>
          </w:tcPr>
          <w:p w14:paraId="2F7B85F8" w14:textId="77777777" w:rsidR="007B71E4" w:rsidRPr="00155587" w:rsidRDefault="007B71E4">
            <w:pPr>
              <w:spacing w:after="0"/>
              <w:rPr>
                <w:rFonts w:ascii="David" w:hAnsi="David" w:cs="David"/>
                <w:rtl/>
              </w:rPr>
            </w:pPr>
            <w:r w:rsidRPr="00155587">
              <w:rPr>
                <w:rFonts w:ascii="David" w:hAnsi="David" w:cs="David"/>
              </w:rPr>
              <w:br/>
            </w:r>
            <w:r w:rsidRPr="00155587">
              <w:rPr>
                <w:rFonts w:ascii="David" w:hAnsi="David" w:cs="David"/>
                <w:rtl/>
              </w:rPr>
              <w:t>שכבת גיל מטיילת:</w:t>
            </w:r>
          </w:p>
        </w:tc>
        <w:tc>
          <w:tcPr>
            <w:tcW w:w="1505" w:type="pct"/>
            <w:gridSpan w:val="6"/>
            <w:tcBorders>
              <w:top w:val="single" w:sz="4" w:space="0" w:color="auto"/>
            </w:tcBorders>
            <w:vAlign w:val="bottom"/>
          </w:tcPr>
          <w:p w14:paraId="30CF3DEE" w14:textId="77777777" w:rsidR="007B71E4" w:rsidRPr="00155587" w:rsidRDefault="007B71E4">
            <w:pPr>
              <w:spacing w:after="0"/>
              <w:rPr>
                <w:rFonts w:ascii="David" w:hAnsi="David" w:cs="David"/>
                <w:rtl/>
              </w:rPr>
            </w:pPr>
          </w:p>
        </w:tc>
        <w:tc>
          <w:tcPr>
            <w:tcW w:w="521" w:type="pct"/>
            <w:gridSpan w:val="2"/>
            <w:vAlign w:val="bottom"/>
          </w:tcPr>
          <w:p w14:paraId="1987AE34" w14:textId="77777777" w:rsidR="007B71E4" w:rsidRPr="00155587" w:rsidRDefault="007B71E4">
            <w:pPr>
              <w:spacing w:after="0"/>
              <w:rPr>
                <w:rFonts w:ascii="David" w:hAnsi="David" w:cs="David"/>
                <w:rtl/>
              </w:rPr>
            </w:pPr>
          </w:p>
        </w:tc>
        <w:tc>
          <w:tcPr>
            <w:tcW w:w="723" w:type="pct"/>
            <w:gridSpan w:val="3"/>
            <w:vAlign w:val="bottom"/>
          </w:tcPr>
          <w:p w14:paraId="0532B319" w14:textId="77777777" w:rsidR="007B71E4" w:rsidRPr="00155587" w:rsidRDefault="007B71E4">
            <w:pPr>
              <w:spacing w:after="0"/>
              <w:rPr>
                <w:rFonts w:ascii="David" w:hAnsi="David" w:cs="David"/>
                <w:rtl/>
              </w:rPr>
            </w:pPr>
            <w:r w:rsidRPr="00155587">
              <w:rPr>
                <w:rFonts w:ascii="David" w:hAnsi="David" w:cs="David"/>
                <w:rtl/>
              </w:rPr>
              <w:t xml:space="preserve">ראש/ת טור: </w:t>
            </w:r>
          </w:p>
        </w:tc>
        <w:tc>
          <w:tcPr>
            <w:tcW w:w="1179" w:type="pct"/>
            <w:gridSpan w:val="2"/>
            <w:tcBorders>
              <w:bottom w:val="single" w:sz="4" w:space="0" w:color="auto"/>
            </w:tcBorders>
            <w:vAlign w:val="bottom"/>
          </w:tcPr>
          <w:p w14:paraId="050D6E06" w14:textId="77777777" w:rsidR="007B71E4" w:rsidRPr="00155587" w:rsidRDefault="007B71E4">
            <w:pPr>
              <w:spacing w:after="0"/>
              <w:rPr>
                <w:rFonts w:ascii="David" w:hAnsi="David" w:cs="David"/>
                <w:rtl/>
              </w:rPr>
            </w:pPr>
          </w:p>
        </w:tc>
      </w:tr>
      <w:tr w:rsidR="007B71E4" w:rsidRPr="00155587" w14:paraId="7A411858" w14:textId="77777777" w:rsidTr="009E5B71">
        <w:trPr>
          <w:trHeight w:val="426"/>
        </w:trPr>
        <w:tc>
          <w:tcPr>
            <w:tcW w:w="1393" w:type="pct"/>
            <w:gridSpan w:val="2"/>
            <w:vAlign w:val="bottom"/>
          </w:tcPr>
          <w:p w14:paraId="667CDDFD" w14:textId="77777777" w:rsidR="007B71E4" w:rsidRPr="00155587" w:rsidRDefault="007B71E4">
            <w:pPr>
              <w:spacing w:after="0"/>
              <w:rPr>
                <w:rFonts w:ascii="David" w:hAnsi="David" w:cs="David"/>
                <w:rtl/>
              </w:rPr>
            </w:pPr>
            <w:r w:rsidRPr="00155587">
              <w:rPr>
                <w:rFonts w:ascii="David" w:hAnsi="David" w:cs="David"/>
                <w:rtl/>
              </w:rPr>
              <w:t>מס' חניכים/ות בטור:</w:t>
            </w:r>
          </w:p>
        </w:tc>
        <w:tc>
          <w:tcPr>
            <w:tcW w:w="1184" w:type="pct"/>
            <w:gridSpan w:val="5"/>
            <w:tcBorders>
              <w:top w:val="single" w:sz="4" w:space="0" w:color="auto"/>
              <w:bottom w:val="single" w:sz="4" w:space="0" w:color="auto"/>
            </w:tcBorders>
            <w:vAlign w:val="bottom"/>
          </w:tcPr>
          <w:p w14:paraId="5F5D143E" w14:textId="77777777" w:rsidR="007B71E4" w:rsidRPr="00155587" w:rsidRDefault="007B71E4">
            <w:pPr>
              <w:spacing w:after="0"/>
              <w:rPr>
                <w:rFonts w:ascii="David" w:hAnsi="David" w:cs="David"/>
                <w:rtl/>
              </w:rPr>
            </w:pPr>
          </w:p>
        </w:tc>
        <w:tc>
          <w:tcPr>
            <w:tcW w:w="521" w:type="pct"/>
            <w:gridSpan w:val="2"/>
            <w:vAlign w:val="bottom"/>
          </w:tcPr>
          <w:p w14:paraId="10DE667E" w14:textId="77777777" w:rsidR="007B71E4" w:rsidRPr="00155587" w:rsidRDefault="007B71E4">
            <w:pPr>
              <w:spacing w:after="0"/>
              <w:rPr>
                <w:rFonts w:ascii="David" w:hAnsi="David" w:cs="David"/>
                <w:rtl/>
              </w:rPr>
            </w:pPr>
          </w:p>
        </w:tc>
        <w:tc>
          <w:tcPr>
            <w:tcW w:w="723" w:type="pct"/>
            <w:gridSpan w:val="3"/>
            <w:vAlign w:val="bottom"/>
          </w:tcPr>
          <w:p w14:paraId="3F0EACB1" w14:textId="77777777" w:rsidR="007B71E4" w:rsidRPr="00155587" w:rsidRDefault="007B71E4">
            <w:pPr>
              <w:spacing w:after="0"/>
              <w:rPr>
                <w:rFonts w:ascii="David" w:hAnsi="David" w:cs="David"/>
                <w:rtl/>
              </w:rPr>
            </w:pPr>
            <w:r w:rsidRPr="00155587">
              <w:rPr>
                <w:rFonts w:ascii="David" w:hAnsi="David" w:cs="David"/>
                <w:rtl/>
              </w:rPr>
              <w:t xml:space="preserve">טלפון: </w:t>
            </w:r>
          </w:p>
        </w:tc>
        <w:tc>
          <w:tcPr>
            <w:tcW w:w="1179" w:type="pct"/>
            <w:gridSpan w:val="2"/>
            <w:tcBorders>
              <w:top w:val="single" w:sz="4" w:space="0" w:color="auto"/>
              <w:bottom w:val="single" w:sz="4" w:space="0" w:color="auto"/>
            </w:tcBorders>
            <w:vAlign w:val="bottom"/>
          </w:tcPr>
          <w:p w14:paraId="3103CFA1" w14:textId="77777777" w:rsidR="007B71E4" w:rsidRPr="00155587" w:rsidRDefault="007B71E4">
            <w:pPr>
              <w:spacing w:after="0"/>
              <w:rPr>
                <w:rFonts w:ascii="David" w:hAnsi="David" w:cs="David"/>
                <w:rtl/>
              </w:rPr>
            </w:pPr>
          </w:p>
        </w:tc>
      </w:tr>
      <w:tr w:rsidR="007B71E4" w:rsidRPr="00155587" w14:paraId="79E860BC" w14:textId="77777777" w:rsidTr="009E5B71">
        <w:trPr>
          <w:trHeight w:val="426"/>
        </w:trPr>
        <w:tc>
          <w:tcPr>
            <w:tcW w:w="3098" w:type="pct"/>
            <w:gridSpan w:val="9"/>
            <w:vAlign w:val="bottom"/>
          </w:tcPr>
          <w:p w14:paraId="2E4FE566" w14:textId="77777777" w:rsidR="007B71E4" w:rsidRPr="00155587" w:rsidRDefault="007B71E4">
            <w:pPr>
              <w:spacing w:after="0"/>
              <w:rPr>
                <w:rFonts w:ascii="David" w:hAnsi="David" w:cs="David"/>
                <w:rtl/>
              </w:rPr>
            </w:pPr>
            <w:r w:rsidRPr="00155587">
              <w:rPr>
                <w:rFonts w:ascii="David" w:hAnsi="David" w:cs="David"/>
                <w:rtl/>
              </w:rPr>
              <w:t>האם ראש/ת  הטור שונה מזה המצוין באישור התוכניות?</w:t>
            </w:r>
          </w:p>
        </w:tc>
        <w:tc>
          <w:tcPr>
            <w:tcW w:w="723" w:type="pct"/>
            <w:gridSpan w:val="3"/>
            <w:vAlign w:val="bottom"/>
          </w:tcPr>
          <w:p w14:paraId="4A205697" w14:textId="77777777" w:rsidR="007B71E4" w:rsidRPr="00155587" w:rsidRDefault="007B71E4">
            <w:pPr>
              <w:spacing w:after="0"/>
              <w:rPr>
                <w:rFonts w:ascii="David" w:hAnsi="David" w:cs="David"/>
                <w:rtl/>
              </w:rPr>
            </w:pPr>
            <w:r w:rsidRPr="00155587">
              <w:rPr>
                <w:rFonts w:ascii="David" w:hAnsi="David" w:cs="David"/>
                <w:b/>
                <w:bCs/>
                <w:rtl/>
              </w:rPr>
              <w:t>כן / לא</w:t>
            </w:r>
          </w:p>
        </w:tc>
        <w:tc>
          <w:tcPr>
            <w:tcW w:w="1179" w:type="pct"/>
            <w:gridSpan w:val="2"/>
            <w:tcBorders>
              <w:top w:val="single" w:sz="4" w:space="0" w:color="auto"/>
            </w:tcBorders>
            <w:vAlign w:val="bottom"/>
          </w:tcPr>
          <w:p w14:paraId="55A6C535" w14:textId="77777777" w:rsidR="007B71E4" w:rsidRPr="00155587" w:rsidRDefault="007B71E4">
            <w:pPr>
              <w:spacing w:after="0"/>
              <w:rPr>
                <w:rFonts w:ascii="David" w:hAnsi="David" w:cs="David"/>
                <w:rtl/>
              </w:rPr>
            </w:pPr>
          </w:p>
        </w:tc>
      </w:tr>
      <w:tr w:rsidR="007B71E4" w:rsidRPr="00155587" w14:paraId="0E094F53" w14:textId="77777777" w:rsidTr="009E5B71">
        <w:trPr>
          <w:trHeight w:val="426"/>
        </w:trPr>
        <w:tc>
          <w:tcPr>
            <w:tcW w:w="1393" w:type="pct"/>
            <w:gridSpan w:val="2"/>
            <w:vAlign w:val="bottom"/>
          </w:tcPr>
          <w:p w14:paraId="62D40E5F" w14:textId="77777777" w:rsidR="007B71E4" w:rsidRPr="00155587" w:rsidRDefault="007B71E4">
            <w:pPr>
              <w:spacing w:after="0"/>
              <w:rPr>
                <w:rFonts w:ascii="David" w:hAnsi="David" w:cs="David"/>
                <w:rtl/>
              </w:rPr>
            </w:pPr>
            <w:r w:rsidRPr="00155587">
              <w:rPr>
                <w:rFonts w:ascii="David" w:hAnsi="David" w:cs="David"/>
                <w:rtl/>
              </w:rPr>
              <w:t>נק' ההתחלה של המסלול:</w:t>
            </w:r>
          </w:p>
        </w:tc>
        <w:tc>
          <w:tcPr>
            <w:tcW w:w="717" w:type="pct"/>
            <w:gridSpan w:val="4"/>
            <w:vAlign w:val="bottom"/>
          </w:tcPr>
          <w:p w14:paraId="7C3838EF" w14:textId="77777777" w:rsidR="007B71E4" w:rsidRPr="00155587" w:rsidRDefault="007B71E4">
            <w:pPr>
              <w:spacing w:after="0"/>
              <w:rPr>
                <w:rFonts w:ascii="David" w:hAnsi="David" w:cs="David"/>
                <w:rtl/>
              </w:rPr>
            </w:pPr>
            <w:r w:rsidRPr="00155587">
              <w:rPr>
                <w:rFonts w:ascii="David" w:hAnsi="David" w:cs="David"/>
                <w:rtl/>
              </w:rPr>
              <w:t>___________</w:t>
            </w:r>
          </w:p>
        </w:tc>
        <w:tc>
          <w:tcPr>
            <w:tcW w:w="2890" w:type="pct"/>
            <w:gridSpan w:val="8"/>
            <w:vAlign w:val="bottom"/>
          </w:tcPr>
          <w:p w14:paraId="13ED34A5" w14:textId="77777777" w:rsidR="007B71E4" w:rsidRPr="00155587" w:rsidRDefault="007B71E4">
            <w:pPr>
              <w:spacing w:after="0"/>
              <w:rPr>
                <w:rFonts w:ascii="David" w:hAnsi="David" w:cs="David"/>
              </w:rPr>
            </w:pPr>
            <w:r w:rsidRPr="00155587">
              <w:rPr>
                <w:rFonts w:ascii="David" w:hAnsi="David" w:cs="David"/>
                <w:rtl/>
              </w:rPr>
              <w:t xml:space="preserve">            האם מצריך הקפצה:_______________</w:t>
            </w:r>
          </w:p>
        </w:tc>
      </w:tr>
      <w:tr w:rsidR="007B71E4" w:rsidRPr="00155587" w14:paraId="06FA45BA" w14:textId="77777777">
        <w:trPr>
          <w:trHeight w:val="397"/>
        </w:trPr>
        <w:tc>
          <w:tcPr>
            <w:tcW w:w="5000" w:type="pct"/>
            <w:gridSpan w:val="14"/>
            <w:vAlign w:val="bottom"/>
          </w:tcPr>
          <w:p w14:paraId="1634CB2B" w14:textId="77777777" w:rsidR="007B71E4" w:rsidRPr="00155587" w:rsidRDefault="007B71E4">
            <w:pPr>
              <w:contextualSpacing/>
              <w:rPr>
                <w:rFonts w:ascii="David" w:hAnsi="David" w:cs="David"/>
                <w:rtl/>
              </w:rPr>
            </w:pPr>
          </w:p>
          <w:p w14:paraId="26CFA504" w14:textId="10EA6A82" w:rsidR="007B71E4" w:rsidRPr="00155587" w:rsidRDefault="007B71E4" w:rsidP="00155587">
            <w:pPr>
              <w:contextualSpacing/>
              <w:rPr>
                <w:rFonts w:ascii="David" w:hAnsi="David" w:cs="David"/>
                <w:rtl/>
              </w:rPr>
            </w:pPr>
            <w:r w:rsidRPr="00155587">
              <w:rPr>
                <w:rFonts w:ascii="David" w:hAnsi="David" w:cs="David"/>
                <w:rtl/>
              </w:rPr>
              <w:t>סיפור דרך כללי ותמציתי (על פי סימוני שבילים ומספרי שבילים, תוואי שטח – וואדי, חציית כבישים, שלוחה, עלייה, ירידה, רוחות השמיים):</w:t>
            </w:r>
          </w:p>
        </w:tc>
      </w:tr>
      <w:tr w:rsidR="007B71E4" w:rsidRPr="00155587" w14:paraId="2C274CA1" w14:textId="77777777">
        <w:trPr>
          <w:trHeight w:val="397"/>
        </w:trPr>
        <w:tc>
          <w:tcPr>
            <w:tcW w:w="5000" w:type="pct"/>
            <w:gridSpan w:val="14"/>
            <w:tcBorders>
              <w:bottom w:val="single" w:sz="4" w:space="0" w:color="auto"/>
            </w:tcBorders>
            <w:vAlign w:val="bottom"/>
          </w:tcPr>
          <w:p w14:paraId="420DF2C5" w14:textId="77777777" w:rsidR="007B71E4" w:rsidRPr="00155587" w:rsidRDefault="007B71E4">
            <w:pPr>
              <w:contextualSpacing/>
              <w:rPr>
                <w:rFonts w:ascii="David" w:hAnsi="David" w:cs="David"/>
                <w:rtl/>
              </w:rPr>
            </w:pPr>
            <w:r w:rsidRPr="00155587">
              <w:rPr>
                <w:rFonts w:ascii="David" w:hAnsi="David" w:cs="David"/>
                <w:color w:val="FF0000"/>
                <w:rtl/>
              </w:rPr>
              <w:t>יש להשתמש במונחים הבאים : יוצאים מ... הולכים על שביל(צבע ומספר) בכיוון צפון/צפון מערב וכו' במגמת עלייה/ירידה/מישור, השביל הינו שביל 4</w:t>
            </w:r>
            <w:r w:rsidRPr="00155587">
              <w:rPr>
                <w:rFonts w:ascii="David" w:hAnsi="David" w:cs="David"/>
                <w:color w:val="FF0000"/>
              </w:rPr>
              <w:t>X</w:t>
            </w:r>
            <w:r w:rsidRPr="00155587">
              <w:rPr>
                <w:rFonts w:ascii="David" w:hAnsi="David" w:cs="David"/>
                <w:color w:val="FF0000"/>
                <w:rtl/>
              </w:rPr>
              <w:t>4/שביל מצריך הליכה בטור יחיד, בהמשך השביל מתעקל מזרחה במגמה של ירידה/עליה/מישור.</w:t>
            </w:r>
          </w:p>
        </w:tc>
      </w:tr>
      <w:tr w:rsidR="007B71E4" w:rsidRPr="00155587" w14:paraId="0D808744" w14:textId="77777777" w:rsidTr="009E5B71">
        <w:trPr>
          <w:trHeight w:val="397"/>
        </w:trPr>
        <w:tc>
          <w:tcPr>
            <w:tcW w:w="1072" w:type="pct"/>
            <w:vAlign w:val="bottom"/>
          </w:tcPr>
          <w:p w14:paraId="7AB386E4" w14:textId="77777777" w:rsidR="007B71E4" w:rsidRPr="00155587" w:rsidRDefault="007B71E4">
            <w:pPr>
              <w:contextualSpacing/>
              <w:rPr>
                <w:rFonts w:ascii="David" w:hAnsi="David" w:cs="David"/>
                <w:rtl/>
              </w:rPr>
            </w:pPr>
            <w:r w:rsidRPr="00155587">
              <w:rPr>
                <w:rFonts w:ascii="David" w:hAnsi="David" w:cs="David"/>
                <w:rtl/>
              </w:rPr>
              <w:t>נק' הסיום של המסלול:</w:t>
            </w:r>
          </w:p>
        </w:tc>
        <w:tc>
          <w:tcPr>
            <w:tcW w:w="934" w:type="pct"/>
            <w:gridSpan w:val="4"/>
            <w:tcBorders>
              <w:bottom w:val="single" w:sz="4" w:space="0" w:color="auto"/>
            </w:tcBorders>
            <w:vAlign w:val="bottom"/>
          </w:tcPr>
          <w:p w14:paraId="544AC0D4" w14:textId="77777777" w:rsidR="007B71E4" w:rsidRPr="00155587" w:rsidRDefault="007B71E4">
            <w:pPr>
              <w:contextualSpacing/>
              <w:jc w:val="center"/>
              <w:rPr>
                <w:rFonts w:ascii="David" w:hAnsi="David" w:cs="David"/>
                <w:rtl/>
              </w:rPr>
            </w:pPr>
          </w:p>
        </w:tc>
        <w:tc>
          <w:tcPr>
            <w:tcW w:w="1986" w:type="pct"/>
            <w:gridSpan w:val="8"/>
            <w:vAlign w:val="bottom"/>
          </w:tcPr>
          <w:p w14:paraId="52D46359" w14:textId="77777777" w:rsidR="007B71E4" w:rsidRPr="00155587" w:rsidRDefault="007B71E4">
            <w:pPr>
              <w:contextualSpacing/>
              <w:rPr>
                <w:rFonts w:ascii="David" w:hAnsi="David" w:cs="David"/>
                <w:rtl/>
              </w:rPr>
            </w:pPr>
            <w:r w:rsidRPr="00155587">
              <w:rPr>
                <w:rFonts w:ascii="David" w:hAnsi="David" w:cs="David"/>
                <w:rtl/>
              </w:rPr>
              <w:t>האם מצריך הקפצה:</w:t>
            </w:r>
          </w:p>
        </w:tc>
        <w:tc>
          <w:tcPr>
            <w:tcW w:w="1008" w:type="pct"/>
            <w:tcBorders>
              <w:bottom w:val="single" w:sz="4" w:space="0" w:color="auto"/>
            </w:tcBorders>
            <w:vAlign w:val="bottom"/>
          </w:tcPr>
          <w:p w14:paraId="38F44179" w14:textId="77777777" w:rsidR="007B71E4" w:rsidRPr="00155587" w:rsidRDefault="007B71E4">
            <w:pPr>
              <w:contextualSpacing/>
              <w:jc w:val="center"/>
              <w:rPr>
                <w:rFonts w:ascii="David" w:hAnsi="David" w:cs="David"/>
                <w:rtl/>
              </w:rPr>
            </w:pPr>
          </w:p>
        </w:tc>
      </w:tr>
      <w:tr w:rsidR="007B71E4" w:rsidRPr="00155587" w14:paraId="46CE11C2" w14:textId="77777777" w:rsidTr="009E5B71">
        <w:trPr>
          <w:trHeight w:val="397"/>
        </w:trPr>
        <w:tc>
          <w:tcPr>
            <w:tcW w:w="1696" w:type="pct"/>
            <w:gridSpan w:val="3"/>
            <w:vAlign w:val="bottom"/>
          </w:tcPr>
          <w:p w14:paraId="16D1FA0C" w14:textId="77777777" w:rsidR="007B71E4" w:rsidRPr="00155587" w:rsidRDefault="007B71E4">
            <w:pPr>
              <w:contextualSpacing/>
              <w:rPr>
                <w:rFonts w:ascii="David" w:hAnsi="David" w:cs="David"/>
              </w:rPr>
            </w:pPr>
            <w:r w:rsidRPr="00155587">
              <w:rPr>
                <w:rFonts w:ascii="David" w:hAnsi="David" w:cs="David"/>
                <w:rtl/>
              </w:rPr>
              <w:t>כמות ערכות ראש טור במסלול :</w:t>
            </w:r>
          </w:p>
        </w:tc>
        <w:tc>
          <w:tcPr>
            <w:tcW w:w="881" w:type="pct"/>
            <w:gridSpan w:val="4"/>
            <w:tcBorders>
              <w:bottom w:val="single" w:sz="4" w:space="0" w:color="auto"/>
            </w:tcBorders>
            <w:vAlign w:val="bottom"/>
          </w:tcPr>
          <w:p w14:paraId="107256A2" w14:textId="77777777" w:rsidR="007B71E4" w:rsidRPr="00155587" w:rsidRDefault="007B71E4">
            <w:pPr>
              <w:contextualSpacing/>
              <w:rPr>
                <w:rFonts w:ascii="David" w:hAnsi="David" w:cs="David"/>
              </w:rPr>
            </w:pPr>
          </w:p>
        </w:tc>
        <w:tc>
          <w:tcPr>
            <w:tcW w:w="1188" w:type="pct"/>
            <w:gridSpan w:val="4"/>
            <w:vAlign w:val="bottom"/>
          </w:tcPr>
          <w:p w14:paraId="0D724824" w14:textId="77777777" w:rsidR="007B71E4" w:rsidRPr="00155587" w:rsidRDefault="007B71E4">
            <w:pPr>
              <w:contextualSpacing/>
              <w:rPr>
                <w:rFonts w:ascii="David" w:hAnsi="David" w:cs="David"/>
                <w:rtl/>
              </w:rPr>
            </w:pPr>
            <w:r w:rsidRPr="00155587">
              <w:rPr>
                <w:rFonts w:ascii="David" w:hAnsi="David" w:cs="David"/>
                <w:rtl/>
              </w:rPr>
              <w:t>אופן פריסתם בטור:</w:t>
            </w:r>
          </w:p>
        </w:tc>
        <w:tc>
          <w:tcPr>
            <w:tcW w:w="1235" w:type="pct"/>
            <w:gridSpan w:val="3"/>
            <w:tcBorders>
              <w:top w:val="single" w:sz="4" w:space="0" w:color="auto"/>
              <w:bottom w:val="single" w:sz="4" w:space="0" w:color="auto"/>
            </w:tcBorders>
            <w:vAlign w:val="bottom"/>
          </w:tcPr>
          <w:p w14:paraId="744644E6" w14:textId="77777777" w:rsidR="007B71E4" w:rsidRPr="00155587" w:rsidRDefault="007B71E4">
            <w:pPr>
              <w:contextualSpacing/>
              <w:rPr>
                <w:rFonts w:ascii="David" w:hAnsi="David" w:cs="David"/>
                <w:rtl/>
              </w:rPr>
            </w:pPr>
          </w:p>
        </w:tc>
      </w:tr>
      <w:tr w:rsidR="007B71E4" w:rsidRPr="00155587" w14:paraId="2F9C3F13" w14:textId="77777777" w:rsidTr="009E5B71">
        <w:trPr>
          <w:trHeight w:val="397"/>
        </w:trPr>
        <w:tc>
          <w:tcPr>
            <w:tcW w:w="1944" w:type="pct"/>
            <w:gridSpan w:val="4"/>
            <w:vAlign w:val="bottom"/>
          </w:tcPr>
          <w:p w14:paraId="6A8C1006" w14:textId="77777777" w:rsidR="007B71E4" w:rsidRPr="00155587" w:rsidRDefault="007B71E4">
            <w:pPr>
              <w:contextualSpacing/>
              <w:rPr>
                <w:rFonts w:ascii="David" w:hAnsi="David" w:cs="David"/>
                <w:rtl/>
              </w:rPr>
            </w:pPr>
            <w:r w:rsidRPr="00155587">
              <w:rPr>
                <w:rFonts w:ascii="David" w:hAnsi="David" w:cs="David"/>
                <w:rtl/>
              </w:rPr>
              <w:t>האם נדרשת הוספת ג'ריקנים?</w:t>
            </w:r>
            <w:ins w:id="18" w:author="איל נוסובסקי" w:date="2023-11-05T14:51:00Z">
              <w:r w:rsidRPr="00155587">
                <w:rPr>
                  <w:rFonts w:ascii="David" w:hAnsi="David" w:cs="David"/>
                  <w:rtl/>
                </w:rPr>
                <w:t xml:space="preserve"> </w:t>
              </w:r>
            </w:ins>
          </w:p>
        </w:tc>
        <w:tc>
          <w:tcPr>
            <w:tcW w:w="633" w:type="pct"/>
            <w:gridSpan w:val="3"/>
            <w:vAlign w:val="bottom"/>
          </w:tcPr>
          <w:p w14:paraId="1A4F9A23" w14:textId="77777777" w:rsidR="007B71E4" w:rsidRPr="00155587" w:rsidRDefault="007B71E4">
            <w:pPr>
              <w:contextualSpacing/>
              <w:rPr>
                <w:rFonts w:ascii="David" w:hAnsi="David" w:cs="David"/>
                <w:rtl/>
              </w:rPr>
            </w:pPr>
            <w:r w:rsidRPr="00155587">
              <w:rPr>
                <w:rFonts w:ascii="David" w:hAnsi="David" w:cs="David"/>
                <w:rtl/>
              </w:rPr>
              <w:t>כן / לא</w:t>
            </w:r>
          </w:p>
        </w:tc>
        <w:tc>
          <w:tcPr>
            <w:tcW w:w="1169" w:type="pct"/>
            <w:gridSpan w:val="3"/>
            <w:vAlign w:val="bottom"/>
          </w:tcPr>
          <w:p w14:paraId="7AD8F007" w14:textId="77777777" w:rsidR="007B71E4" w:rsidRPr="00155587" w:rsidRDefault="007B71E4">
            <w:pPr>
              <w:contextualSpacing/>
              <w:rPr>
                <w:rFonts w:ascii="David" w:hAnsi="David" w:cs="David"/>
                <w:rtl/>
              </w:rPr>
            </w:pPr>
            <w:r w:rsidRPr="00155587">
              <w:rPr>
                <w:rFonts w:ascii="David" w:hAnsi="David" w:cs="David"/>
                <w:rtl/>
              </w:rPr>
              <w:t>האם יש אפשרות החברת מים למסלול?</w:t>
            </w:r>
          </w:p>
        </w:tc>
        <w:tc>
          <w:tcPr>
            <w:tcW w:w="1254" w:type="pct"/>
            <w:gridSpan w:val="4"/>
            <w:vAlign w:val="bottom"/>
          </w:tcPr>
          <w:p w14:paraId="6F7D2909" w14:textId="77777777" w:rsidR="007B71E4" w:rsidRPr="00155587" w:rsidRDefault="007B71E4">
            <w:pPr>
              <w:contextualSpacing/>
              <w:rPr>
                <w:rFonts w:ascii="David" w:hAnsi="David" w:cs="David"/>
                <w:rtl/>
              </w:rPr>
            </w:pPr>
            <w:r w:rsidRPr="00155587">
              <w:rPr>
                <w:rFonts w:ascii="David" w:hAnsi="David" w:cs="David"/>
                <w:rtl/>
              </w:rPr>
              <w:t xml:space="preserve">כן / לא. </w:t>
            </w:r>
          </w:p>
        </w:tc>
      </w:tr>
      <w:tr w:rsidR="007B71E4" w:rsidRPr="00155587" w14:paraId="076CE77B" w14:textId="77777777" w:rsidTr="009E5B71">
        <w:trPr>
          <w:trHeight w:val="397"/>
        </w:trPr>
        <w:tc>
          <w:tcPr>
            <w:tcW w:w="2771" w:type="pct"/>
            <w:gridSpan w:val="8"/>
            <w:vAlign w:val="bottom"/>
          </w:tcPr>
          <w:p w14:paraId="182C78AC" w14:textId="77777777" w:rsidR="007B71E4" w:rsidRPr="00155587" w:rsidRDefault="007B71E4">
            <w:pPr>
              <w:contextualSpacing/>
              <w:rPr>
                <w:rFonts w:ascii="David" w:hAnsi="David" w:cs="David"/>
                <w:rtl/>
              </w:rPr>
            </w:pPr>
            <w:r w:rsidRPr="00155587">
              <w:rPr>
                <w:rFonts w:ascii="David" w:hAnsi="David" w:cs="David"/>
                <w:rtl/>
              </w:rPr>
              <w:t>במידה ונדרשת החברת המים, מהי הנקודה האפשרית?</w:t>
            </w:r>
          </w:p>
        </w:tc>
        <w:tc>
          <w:tcPr>
            <w:tcW w:w="2229" w:type="pct"/>
            <w:gridSpan w:val="6"/>
            <w:tcBorders>
              <w:bottom w:val="single" w:sz="4" w:space="0" w:color="auto"/>
            </w:tcBorders>
            <w:vAlign w:val="bottom"/>
          </w:tcPr>
          <w:p w14:paraId="7D1E1DDF" w14:textId="77777777" w:rsidR="007B71E4" w:rsidRPr="00155587" w:rsidRDefault="007B71E4">
            <w:pPr>
              <w:contextualSpacing/>
              <w:rPr>
                <w:rFonts w:ascii="David" w:hAnsi="David" w:cs="David"/>
                <w:rtl/>
              </w:rPr>
            </w:pPr>
          </w:p>
        </w:tc>
      </w:tr>
    </w:tbl>
    <w:p w14:paraId="72292B37" w14:textId="77777777" w:rsidR="009E5B71" w:rsidRPr="00B17D54" w:rsidRDefault="009E5B71" w:rsidP="009E5B71">
      <w:pPr>
        <w:jc w:val="both"/>
        <w:rPr>
          <w:rFonts w:ascii="David" w:hAnsi="David" w:cs="David"/>
          <w:color w:val="FF0000"/>
          <w:rtl/>
        </w:rPr>
      </w:pPr>
      <w:r w:rsidRPr="00B17D54">
        <w:rPr>
          <w:rFonts w:ascii="David" w:hAnsi="David" w:cs="David"/>
          <w:color w:val="FF0000"/>
          <w:rtl/>
        </w:rPr>
        <w:t>יש לוודא שהמפתח תואם את ההנחיה התנועתית</w:t>
      </w:r>
      <w:r>
        <w:rPr>
          <w:rFonts w:ascii="David" w:hAnsi="David" w:cs="David" w:hint="cs"/>
          <w:color w:val="FF0000"/>
          <w:rtl/>
        </w:rPr>
        <w:t>:</w:t>
      </w:r>
      <w:r w:rsidRPr="00B17D54">
        <w:rPr>
          <w:rFonts w:ascii="David" w:hAnsi="David" w:cs="David"/>
          <w:color w:val="FF0000"/>
          <w:rtl/>
        </w:rPr>
        <w:t xml:space="preserve"> חניכי ד'-ה' לא יותר מ-1.5 ל' על הגב וכיתות ו'-</w:t>
      </w:r>
      <w:r>
        <w:rPr>
          <w:rFonts w:ascii="David" w:hAnsi="David" w:cs="David" w:hint="cs"/>
          <w:color w:val="FF0000"/>
          <w:rtl/>
        </w:rPr>
        <w:t>ח</w:t>
      </w:r>
      <w:r w:rsidRPr="00B17D54">
        <w:rPr>
          <w:rFonts w:ascii="David" w:hAnsi="David" w:cs="David"/>
          <w:color w:val="FF0000"/>
          <w:rtl/>
        </w:rPr>
        <w:t xml:space="preserve">' לא יותר מ-3 ל'. </w:t>
      </w:r>
      <w:r>
        <w:rPr>
          <w:rFonts w:ascii="David" w:hAnsi="David" w:cs="David" w:hint="cs"/>
          <w:color w:val="FF0000"/>
          <w:rtl/>
        </w:rPr>
        <w:t xml:space="preserve">חניכי ט'-יב' טיול עד חצי יום לא יותר מ-3 ל', טיול מעבר לחצי יום לא יותר מ-4.5 ל'. </w:t>
      </w:r>
      <w:r w:rsidRPr="00B17D54">
        <w:rPr>
          <w:rFonts w:ascii="David" w:hAnsi="David" w:cs="David"/>
          <w:color w:val="FF0000"/>
          <w:rtl/>
        </w:rPr>
        <w:t>שאר הכמות על בסיס ג'ריקנים על הגב של שכב"גיסטים או הורים או הגדרת נקודת מילוי מים.</w:t>
      </w:r>
    </w:p>
    <w:p w14:paraId="27F67584" w14:textId="32ED9105" w:rsidR="007B71E4" w:rsidRPr="00B17D54" w:rsidRDefault="007B71E4" w:rsidP="007B71E4">
      <w:pPr>
        <w:jc w:val="both"/>
        <w:rPr>
          <w:rFonts w:ascii="David" w:hAnsi="David" w:cs="David"/>
          <w:color w:val="FF0000"/>
          <w:rtl/>
        </w:rPr>
      </w:pPr>
      <w:r w:rsidRPr="00B17D54">
        <w:rPr>
          <w:rFonts w:ascii="David" w:hAnsi="David" w:cs="David"/>
          <w:rtl/>
        </w:rPr>
        <w:t xml:space="preserve"> </w:t>
      </w:r>
      <w:hyperlink r:id="rId19" w:history="1">
        <w:r w:rsidRPr="00B17D54">
          <w:rPr>
            <w:rStyle w:val="Hyperlink"/>
            <w:rFonts w:ascii="David" w:hAnsi="David" w:cs="David"/>
            <w:rtl/>
          </w:rPr>
          <w:t>(נוהל ערכות ראש טור)</w:t>
        </w:r>
      </w:hyperlink>
    </w:p>
    <w:p w14:paraId="35072019" w14:textId="77777777" w:rsidR="007B71E4" w:rsidRPr="00B17D54" w:rsidRDefault="007B71E4" w:rsidP="007B71E4">
      <w:pPr>
        <w:jc w:val="both"/>
        <w:rPr>
          <w:rFonts w:ascii="David" w:hAnsi="David" w:cs="David"/>
          <w:sz w:val="24"/>
          <w:szCs w:val="24"/>
          <w:u w:val="single"/>
          <w:rtl/>
        </w:rPr>
      </w:pPr>
      <w:r w:rsidRPr="00B17D54">
        <w:rPr>
          <w:rFonts w:ascii="David" w:hAnsi="David" w:cs="David"/>
          <w:sz w:val="24"/>
          <w:szCs w:val="24"/>
          <w:u w:val="single"/>
          <w:rtl/>
        </w:rPr>
        <w:t>אבטחה ורפואה למסלול</w:t>
      </w:r>
    </w:p>
    <w:tbl>
      <w:tblPr>
        <w:bidiVisual/>
        <w:tblW w:w="9320" w:type="dxa"/>
        <w:tblLook w:val="04A0" w:firstRow="1" w:lastRow="0" w:firstColumn="1" w:lastColumn="0" w:noHBand="0" w:noVBand="1"/>
      </w:tblPr>
      <w:tblGrid>
        <w:gridCol w:w="1098"/>
        <w:gridCol w:w="1232"/>
        <w:gridCol w:w="1036"/>
        <w:gridCol w:w="1294"/>
        <w:gridCol w:w="974"/>
        <w:gridCol w:w="1356"/>
        <w:gridCol w:w="912"/>
        <w:gridCol w:w="1418"/>
      </w:tblGrid>
      <w:tr w:rsidR="007B71E4" w:rsidRPr="00B17D54" w14:paraId="0967D8D7" w14:textId="77777777">
        <w:tc>
          <w:tcPr>
            <w:tcW w:w="1098" w:type="dxa"/>
            <w:vAlign w:val="bottom"/>
          </w:tcPr>
          <w:p w14:paraId="6D671C12" w14:textId="7B38DE42" w:rsidR="007B71E4" w:rsidRPr="00B17D54" w:rsidRDefault="007B71E4">
            <w:pPr>
              <w:jc w:val="center"/>
              <w:rPr>
                <w:rFonts w:ascii="David" w:hAnsi="David" w:cs="David"/>
                <w:rtl/>
              </w:rPr>
            </w:pPr>
            <w:r w:rsidRPr="00B17D54">
              <w:rPr>
                <w:rFonts w:ascii="David" w:hAnsi="David" w:cs="David"/>
                <w:rtl/>
              </w:rPr>
              <w:t>מאבטח</w:t>
            </w:r>
            <w:r w:rsidR="00532E63">
              <w:rPr>
                <w:rFonts w:ascii="David" w:hAnsi="David" w:cs="David" w:hint="cs"/>
                <w:rtl/>
              </w:rPr>
              <w:t>/ת</w:t>
            </w:r>
            <w:r w:rsidRPr="00B17D54">
              <w:rPr>
                <w:rFonts w:ascii="David" w:hAnsi="David" w:cs="David"/>
                <w:rtl/>
              </w:rPr>
              <w:t xml:space="preserve"> </w:t>
            </w:r>
          </w:p>
        </w:tc>
        <w:tc>
          <w:tcPr>
            <w:tcW w:w="1232" w:type="dxa"/>
            <w:tcBorders>
              <w:bottom w:val="single" w:sz="4" w:space="0" w:color="auto"/>
            </w:tcBorders>
            <w:vAlign w:val="bottom"/>
          </w:tcPr>
          <w:p w14:paraId="27ACD933" w14:textId="77777777" w:rsidR="007B71E4" w:rsidRPr="00B17D54" w:rsidRDefault="007B71E4">
            <w:pPr>
              <w:jc w:val="center"/>
              <w:rPr>
                <w:rFonts w:ascii="David" w:hAnsi="David" w:cs="David"/>
                <w:rtl/>
              </w:rPr>
            </w:pPr>
          </w:p>
        </w:tc>
        <w:tc>
          <w:tcPr>
            <w:tcW w:w="1036" w:type="dxa"/>
            <w:vAlign w:val="bottom"/>
          </w:tcPr>
          <w:p w14:paraId="2D153A58" w14:textId="75C35244" w:rsidR="007B71E4" w:rsidRPr="00B17D54" w:rsidRDefault="007B71E4">
            <w:pPr>
              <w:jc w:val="center"/>
              <w:rPr>
                <w:rFonts w:ascii="David" w:hAnsi="David" w:cs="David"/>
                <w:rtl/>
              </w:rPr>
            </w:pPr>
            <w:r w:rsidRPr="00B17D54">
              <w:rPr>
                <w:rFonts w:ascii="David" w:hAnsi="David" w:cs="David"/>
                <w:rtl/>
              </w:rPr>
              <w:t>מע"ר</w:t>
            </w:r>
            <w:r w:rsidR="00532E63">
              <w:rPr>
                <w:rFonts w:ascii="David" w:hAnsi="David" w:cs="David" w:hint="cs"/>
                <w:rtl/>
              </w:rPr>
              <w:t>/ית</w:t>
            </w:r>
            <w:r w:rsidRPr="00B17D54">
              <w:rPr>
                <w:rFonts w:ascii="David" w:hAnsi="David" w:cs="David"/>
                <w:rtl/>
              </w:rPr>
              <w:t>:</w:t>
            </w:r>
          </w:p>
        </w:tc>
        <w:tc>
          <w:tcPr>
            <w:tcW w:w="1294" w:type="dxa"/>
            <w:tcBorders>
              <w:bottom w:val="single" w:sz="4" w:space="0" w:color="auto"/>
            </w:tcBorders>
            <w:vAlign w:val="bottom"/>
          </w:tcPr>
          <w:p w14:paraId="226BFA04" w14:textId="77777777" w:rsidR="007B71E4" w:rsidRPr="00B17D54" w:rsidRDefault="007B71E4">
            <w:pPr>
              <w:jc w:val="center"/>
              <w:rPr>
                <w:rFonts w:ascii="David" w:hAnsi="David" w:cs="David"/>
                <w:rtl/>
              </w:rPr>
            </w:pPr>
          </w:p>
        </w:tc>
        <w:tc>
          <w:tcPr>
            <w:tcW w:w="974" w:type="dxa"/>
            <w:vAlign w:val="bottom"/>
          </w:tcPr>
          <w:p w14:paraId="23634033" w14:textId="37A7D5CF" w:rsidR="007B71E4" w:rsidRPr="00B17D54" w:rsidRDefault="007B71E4">
            <w:pPr>
              <w:jc w:val="center"/>
              <w:rPr>
                <w:rFonts w:ascii="David" w:hAnsi="David" w:cs="David"/>
                <w:rtl/>
              </w:rPr>
            </w:pPr>
            <w:r w:rsidRPr="00B17D54">
              <w:rPr>
                <w:rFonts w:ascii="David" w:hAnsi="David" w:cs="David"/>
                <w:rtl/>
              </w:rPr>
              <w:t>חובש</w:t>
            </w:r>
            <w:r w:rsidR="00532E63">
              <w:rPr>
                <w:rFonts w:ascii="David" w:hAnsi="David" w:cs="David" w:hint="cs"/>
                <w:rtl/>
              </w:rPr>
              <w:t>/ת</w:t>
            </w:r>
            <w:r w:rsidRPr="00B17D54">
              <w:rPr>
                <w:rFonts w:ascii="David" w:hAnsi="David" w:cs="David"/>
                <w:rtl/>
              </w:rPr>
              <w:t>:</w:t>
            </w:r>
          </w:p>
        </w:tc>
        <w:tc>
          <w:tcPr>
            <w:tcW w:w="1356" w:type="dxa"/>
            <w:tcBorders>
              <w:bottom w:val="single" w:sz="4" w:space="0" w:color="auto"/>
            </w:tcBorders>
            <w:vAlign w:val="bottom"/>
          </w:tcPr>
          <w:p w14:paraId="31A2A8B7" w14:textId="77777777" w:rsidR="007B71E4" w:rsidRPr="00B17D54" w:rsidRDefault="007B71E4">
            <w:pPr>
              <w:jc w:val="center"/>
              <w:rPr>
                <w:rFonts w:ascii="David" w:hAnsi="David" w:cs="David"/>
                <w:rtl/>
              </w:rPr>
            </w:pPr>
          </w:p>
        </w:tc>
        <w:tc>
          <w:tcPr>
            <w:tcW w:w="912" w:type="dxa"/>
            <w:vAlign w:val="bottom"/>
          </w:tcPr>
          <w:p w14:paraId="482F3332" w14:textId="0441E43F" w:rsidR="007B71E4" w:rsidRPr="00B17D54" w:rsidRDefault="007B71E4">
            <w:pPr>
              <w:jc w:val="center"/>
              <w:rPr>
                <w:rFonts w:ascii="David" w:hAnsi="David" w:cs="David"/>
                <w:rtl/>
              </w:rPr>
            </w:pPr>
            <w:r w:rsidRPr="00B17D54">
              <w:rPr>
                <w:rFonts w:ascii="David" w:hAnsi="David" w:cs="David"/>
                <w:rtl/>
              </w:rPr>
              <w:t>רופא</w:t>
            </w:r>
            <w:r w:rsidR="00532E63">
              <w:rPr>
                <w:rFonts w:ascii="David" w:hAnsi="David" w:cs="David" w:hint="cs"/>
                <w:rtl/>
              </w:rPr>
              <w:t>/ה</w:t>
            </w:r>
            <w:r w:rsidRPr="00B17D54">
              <w:rPr>
                <w:rFonts w:ascii="David" w:hAnsi="David" w:cs="David"/>
                <w:rtl/>
              </w:rPr>
              <w:t>:</w:t>
            </w:r>
          </w:p>
        </w:tc>
        <w:tc>
          <w:tcPr>
            <w:tcW w:w="1418" w:type="dxa"/>
            <w:tcBorders>
              <w:bottom w:val="single" w:sz="4" w:space="0" w:color="auto"/>
            </w:tcBorders>
            <w:vAlign w:val="bottom"/>
          </w:tcPr>
          <w:p w14:paraId="55CBE047" w14:textId="77777777" w:rsidR="007B71E4" w:rsidRPr="00B17D54" w:rsidRDefault="007B71E4">
            <w:pPr>
              <w:jc w:val="center"/>
              <w:rPr>
                <w:rFonts w:ascii="David" w:hAnsi="David" w:cs="David"/>
                <w:rtl/>
              </w:rPr>
            </w:pPr>
          </w:p>
        </w:tc>
      </w:tr>
    </w:tbl>
    <w:p w14:paraId="5B45B211" w14:textId="38DBE9A8" w:rsidR="007B71E4" w:rsidRPr="00B17D54" w:rsidRDefault="009E5B71" w:rsidP="007B71E4">
      <w:pPr>
        <w:spacing w:line="360" w:lineRule="auto"/>
        <w:jc w:val="both"/>
        <w:rPr>
          <w:rFonts w:ascii="David" w:hAnsi="David" w:cs="David"/>
          <w:sz w:val="24"/>
          <w:szCs w:val="24"/>
          <w:u w:val="single"/>
          <w:rtl/>
        </w:rPr>
      </w:pPr>
      <w:r>
        <w:rPr>
          <w:rFonts w:ascii="David" w:hAnsi="David" w:cs="David"/>
          <w:sz w:val="24"/>
          <w:szCs w:val="24"/>
          <w:u w:val="single"/>
          <w:rtl/>
        </w:rPr>
        <w:br/>
      </w:r>
      <w:r w:rsidR="007B71E4" w:rsidRPr="00B17D54">
        <w:rPr>
          <w:rFonts w:ascii="David" w:hAnsi="David" w:cs="David"/>
          <w:sz w:val="24"/>
          <w:szCs w:val="24"/>
          <w:u w:val="single"/>
          <w:rtl/>
        </w:rPr>
        <w:t>ניהול סיכונים למסלו</w:t>
      </w:r>
      <w:r w:rsidR="00A95E64" w:rsidRPr="00B17D54">
        <w:rPr>
          <w:rFonts w:ascii="David" w:hAnsi="David" w:cs="David"/>
          <w:sz w:val="24"/>
          <w:szCs w:val="24"/>
          <w:u w:val="single"/>
          <w:rtl/>
        </w:rPr>
        <w:t xml:space="preserve">ל 4 </w:t>
      </w:r>
      <w:r w:rsidR="007B71E4" w:rsidRPr="00B17D54">
        <w:rPr>
          <w:rFonts w:ascii="David" w:hAnsi="David" w:cs="David"/>
          <w:sz w:val="24"/>
          <w:szCs w:val="24"/>
          <w:u w:val="single"/>
          <w:rtl/>
        </w:rPr>
        <w:t>(לפי אתר מוקד טבע ו/או מקורות אחרים)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618"/>
        <w:gridCol w:w="3784"/>
      </w:tblGrid>
      <w:tr w:rsidR="007B71E4" w:rsidRPr="00B17D54" w14:paraId="328FF623" w14:textId="77777777">
        <w:trPr>
          <w:trHeight w:val="397"/>
        </w:trPr>
        <w:tc>
          <w:tcPr>
            <w:tcW w:w="544" w:type="dxa"/>
            <w:tcBorders>
              <w:top w:val="nil"/>
              <w:left w:val="nil"/>
              <w:bottom w:val="nil"/>
              <w:right w:val="nil"/>
            </w:tcBorders>
            <w:vAlign w:val="bottom"/>
          </w:tcPr>
          <w:p w14:paraId="1BCD12DD" w14:textId="77777777" w:rsidR="007B71E4" w:rsidRPr="00B17D54" w:rsidRDefault="007B71E4" w:rsidP="00155587">
            <w:pPr>
              <w:spacing w:after="0"/>
              <w:jc w:val="right"/>
              <w:rPr>
                <w:rFonts w:ascii="David" w:hAnsi="David" w:cs="David"/>
                <w:b/>
                <w:bCs/>
              </w:rPr>
            </w:pPr>
            <w:r w:rsidRPr="00B17D54">
              <w:rPr>
                <w:rFonts w:ascii="David" w:hAnsi="David" w:cs="David"/>
                <w:b/>
                <w:bCs/>
                <w:rtl/>
              </w:rPr>
              <w:t>מס'</w:t>
            </w:r>
          </w:p>
        </w:tc>
        <w:tc>
          <w:tcPr>
            <w:tcW w:w="2329" w:type="dxa"/>
            <w:tcBorders>
              <w:top w:val="nil"/>
              <w:left w:val="nil"/>
              <w:bottom w:val="nil"/>
              <w:right w:val="nil"/>
            </w:tcBorders>
            <w:vAlign w:val="center"/>
          </w:tcPr>
          <w:p w14:paraId="25597636" w14:textId="77777777" w:rsidR="007B71E4" w:rsidRPr="00B17D54" w:rsidRDefault="007B71E4" w:rsidP="00155587">
            <w:pPr>
              <w:spacing w:after="0"/>
              <w:jc w:val="center"/>
              <w:rPr>
                <w:rFonts w:ascii="David" w:hAnsi="David" w:cs="David"/>
                <w:b/>
                <w:bCs/>
              </w:rPr>
            </w:pPr>
            <w:r w:rsidRPr="00B17D54">
              <w:rPr>
                <w:rFonts w:ascii="David" w:hAnsi="David" w:cs="David"/>
                <w:b/>
                <w:bCs/>
                <w:rtl/>
              </w:rPr>
              <w:t xml:space="preserve">נקודות תורפה </w:t>
            </w:r>
          </w:p>
        </w:tc>
        <w:tc>
          <w:tcPr>
            <w:tcW w:w="2618" w:type="dxa"/>
            <w:tcBorders>
              <w:top w:val="nil"/>
              <w:left w:val="nil"/>
              <w:bottom w:val="nil"/>
              <w:right w:val="nil"/>
            </w:tcBorders>
            <w:vAlign w:val="center"/>
          </w:tcPr>
          <w:p w14:paraId="7418CBDB" w14:textId="77777777" w:rsidR="007B71E4" w:rsidRPr="00B17D54" w:rsidRDefault="007B71E4" w:rsidP="00155587">
            <w:pPr>
              <w:spacing w:after="0"/>
              <w:jc w:val="center"/>
              <w:rPr>
                <w:rFonts w:ascii="David" w:hAnsi="David" w:cs="David"/>
                <w:b/>
                <w:bCs/>
              </w:rPr>
            </w:pPr>
            <w:r w:rsidRPr="00B17D54">
              <w:rPr>
                <w:rFonts w:ascii="David" w:hAnsi="David" w:cs="David"/>
                <w:b/>
                <w:bCs/>
                <w:rtl/>
              </w:rPr>
              <w:t>מידת הסיכון</w:t>
            </w:r>
          </w:p>
        </w:tc>
        <w:tc>
          <w:tcPr>
            <w:tcW w:w="3784" w:type="dxa"/>
            <w:tcBorders>
              <w:top w:val="nil"/>
              <w:left w:val="nil"/>
              <w:bottom w:val="nil"/>
              <w:right w:val="nil"/>
            </w:tcBorders>
          </w:tcPr>
          <w:p w14:paraId="76519361" w14:textId="77777777" w:rsidR="007B71E4" w:rsidRPr="00B17D54" w:rsidRDefault="007B71E4" w:rsidP="00155587">
            <w:pPr>
              <w:spacing w:after="0"/>
              <w:jc w:val="center"/>
              <w:rPr>
                <w:rFonts w:ascii="David" w:hAnsi="David" w:cs="David"/>
                <w:b/>
                <w:bCs/>
                <w:rtl/>
              </w:rPr>
            </w:pPr>
            <w:r w:rsidRPr="00B17D54">
              <w:rPr>
                <w:rFonts w:ascii="David" w:hAnsi="David" w:cs="David"/>
                <w:b/>
                <w:bCs/>
                <w:rtl/>
              </w:rPr>
              <w:t>פעילות למזעור הסיכון</w:t>
            </w:r>
          </w:p>
        </w:tc>
      </w:tr>
      <w:tr w:rsidR="009E5B71" w:rsidRPr="00B17D54" w14:paraId="03FB3DE1" w14:textId="77777777">
        <w:trPr>
          <w:trHeight w:val="454"/>
        </w:trPr>
        <w:tc>
          <w:tcPr>
            <w:tcW w:w="544" w:type="dxa"/>
            <w:tcBorders>
              <w:top w:val="nil"/>
              <w:left w:val="nil"/>
              <w:bottom w:val="nil"/>
              <w:right w:val="nil"/>
            </w:tcBorders>
            <w:vAlign w:val="bottom"/>
          </w:tcPr>
          <w:p w14:paraId="57E266F8" w14:textId="77777777" w:rsidR="009E5B71" w:rsidRPr="00B17D54" w:rsidRDefault="009E5B71" w:rsidP="00155587">
            <w:pPr>
              <w:spacing w:after="0"/>
              <w:jc w:val="right"/>
              <w:rPr>
                <w:rFonts w:ascii="David" w:hAnsi="David" w:cs="David"/>
              </w:rPr>
            </w:pPr>
            <w:r w:rsidRPr="00B17D54">
              <w:rPr>
                <w:rFonts w:ascii="David" w:hAnsi="David" w:cs="David"/>
                <w:rtl/>
              </w:rPr>
              <w:t>1.</w:t>
            </w:r>
          </w:p>
        </w:tc>
        <w:tc>
          <w:tcPr>
            <w:tcW w:w="2329" w:type="dxa"/>
            <w:tcBorders>
              <w:top w:val="nil"/>
              <w:left w:val="nil"/>
              <w:right w:val="nil"/>
            </w:tcBorders>
            <w:vAlign w:val="center"/>
          </w:tcPr>
          <w:p w14:paraId="23951229" w14:textId="6F1D546A" w:rsidR="009E5B71" w:rsidRPr="00B17D54" w:rsidRDefault="009E5B71" w:rsidP="00155587">
            <w:pPr>
              <w:spacing w:after="0"/>
              <w:rPr>
                <w:rFonts w:ascii="David" w:hAnsi="David" w:cs="David"/>
              </w:rPr>
            </w:pPr>
            <w:r w:rsidRPr="001313A2">
              <w:rPr>
                <w:rFonts w:ascii="David" w:hAnsi="David" w:cs="David"/>
                <w:rtl/>
              </w:rPr>
              <w:t>מדרגות סלע סמוך לפיצול השבילים. סכנת החלקה ונפילה.</w:t>
            </w:r>
          </w:p>
        </w:tc>
        <w:tc>
          <w:tcPr>
            <w:tcW w:w="2618" w:type="dxa"/>
            <w:tcBorders>
              <w:top w:val="nil"/>
              <w:left w:val="nil"/>
              <w:bottom w:val="nil"/>
              <w:right w:val="nil"/>
            </w:tcBorders>
            <w:vAlign w:val="bottom"/>
          </w:tcPr>
          <w:p w14:paraId="28E66F1C" w14:textId="4EA4CCCB" w:rsidR="009E5B71" w:rsidRPr="00B17D54" w:rsidRDefault="009E5B71" w:rsidP="00155587">
            <w:pPr>
              <w:spacing w:after="0"/>
              <w:jc w:val="center"/>
              <w:rPr>
                <w:rFonts w:ascii="David" w:hAnsi="David" w:cs="David"/>
              </w:rPr>
            </w:pPr>
            <w:r w:rsidRPr="00B17D54">
              <w:rPr>
                <w:rFonts w:ascii="David" w:hAnsi="David" w:cs="David"/>
                <w:rtl/>
              </w:rPr>
              <w:t xml:space="preserve">גבוה   /   </w:t>
            </w:r>
            <w:r w:rsidRPr="001313A2">
              <w:rPr>
                <w:rFonts w:ascii="David" w:hAnsi="David" w:cs="David"/>
                <w:highlight w:val="yellow"/>
                <w:rtl/>
              </w:rPr>
              <w:t>בינוני</w:t>
            </w:r>
            <w:r w:rsidRPr="00B17D54">
              <w:rPr>
                <w:rFonts w:ascii="David" w:hAnsi="David" w:cs="David"/>
                <w:rtl/>
              </w:rPr>
              <w:t xml:space="preserve">   /   נמוך</w:t>
            </w:r>
          </w:p>
        </w:tc>
        <w:tc>
          <w:tcPr>
            <w:tcW w:w="3784" w:type="dxa"/>
            <w:tcBorders>
              <w:top w:val="nil"/>
              <w:left w:val="nil"/>
              <w:right w:val="nil"/>
            </w:tcBorders>
          </w:tcPr>
          <w:p w14:paraId="2B415233" w14:textId="2351634F" w:rsidR="009E5B71" w:rsidRPr="00B17D54" w:rsidRDefault="009E5B71" w:rsidP="00155587">
            <w:pPr>
              <w:spacing w:after="0"/>
              <w:jc w:val="center"/>
              <w:rPr>
                <w:rFonts w:ascii="David" w:hAnsi="David" w:cs="David"/>
                <w:rtl/>
              </w:rPr>
            </w:pPr>
            <w:r w:rsidRPr="009E5B71">
              <w:rPr>
                <w:rFonts w:ascii="David" w:hAnsi="David" w:cs="David"/>
                <w:rtl/>
              </w:rPr>
              <w:t xml:space="preserve">  יש לקיים אזהרה ותדריך מוקדם להליכה זהירה ואיטית, לא לדחוף, לא לעקוף, לא לדרדר אבנים. יש להציב מבוגר בנקודת התורפה לסיוע והשגחה.  </w:t>
            </w:r>
          </w:p>
        </w:tc>
      </w:tr>
      <w:tr w:rsidR="007B71E4" w:rsidRPr="00B17D54" w14:paraId="0C1A7397" w14:textId="77777777">
        <w:trPr>
          <w:trHeight w:val="454"/>
        </w:trPr>
        <w:tc>
          <w:tcPr>
            <w:tcW w:w="544" w:type="dxa"/>
            <w:tcBorders>
              <w:top w:val="nil"/>
              <w:left w:val="nil"/>
              <w:bottom w:val="nil"/>
              <w:right w:val="nil"/>
            </w:tcBorders>
            <w:vAlign w:val="bottom"/>
          </w:tcPr>
          <w:p w14:paraId="5881A1ED" w14:textId="77777777" w:rsidR="007B71E4" w:rsidRPr="00B17D54" w:rsidRDefault="007B71E4" w:rsidP="00155587">
            <w:pPr>
              <w:spacing w:after="0"/>
              <w:jc w:val="right"/>
              <w:rPr>
                <w:rFonts w:ascii="David" w:hAnsi="David" w:cs="David"/>
              </w:rPr>
            </w:pPr>
            <w:r w:rsidRPr="00B17D54">
              <w:rPr>
                <w:rFonts w:ascii="David" w:hAnsi="David" w:cs="David"/>
                <w:rtl/>
              </w:rPr>
              <w:t>2.</w:t>
            </w:r>
          </w:p>
        </w:tc>
        <w:tc>
          <w:tcPr>
            <w:tcW w:w="2329" w:type="dxa"/>
            <w:tcBorders>
              <w:left w:val="nil"/>
              <w:right w:val="nil"/>
            </w:tcBorders>
            <w:vAlign w:val="center"/>
          </w:tcPr>
          <w:p w14:paraId="002DDBFD" w14:textId="77777777" w:rsidR="007B71E4" w:rsidRPr="00B17D54" w:rsidRDefault="007B71E4" w:rsidP="00155587">
            <w:pPr>
              <w:spacing w:after="0"/>
              <w:rPr>
                <w:rFonts w:ascii="David" w:hAnsi="David" w:cs="David"/>
              </w:rPr>
            </w:pPr>
          </w:p>
        </w:tc>
        <w:tc>
          <w:tcPr>
            <w:tcW w:w="2618" w:type="dxa"/>
            <w:tcBorders>
              <w:top w:val="nil"/>
              <w:left w:val="nil"/>
              <w:bottom w:val="nil"/>
              <w:right w:val="nil"/>
            </w:tcBorders>
            <w:vAlign w:val="bottom"/>
          </w:tcPr>
          <w:p w14:paraId="7A5D390C" w14:textId="77777777" w:rsidR="007B71E4" w:rsidRPr="00B17D54" w:rsidRDefault="007B71E4" w:rsidP="00155587">
            <w:pPr>
              <w:spacing w:after="0"/>
              <w:jc w:val="center"/>
              <w:rPr>
                <w:rFonts w:ascii="David" w:hAnsi="David" w:cs="David"/>
              </w:rPr>
            </w:pPr>
            <w:r w:rsidRPr="00B17D54">
              <w:rPr>
                <w:rFonts w:ascii="David" w:hAnsi="David" w:cs="David"/>
                <w:rtl/>
              </w:rPr>
              <w:t>גבוה   /   בינוני   /   נמוך</w:t>
            </w:r>
          </w:p>
        </w:tc>
        <w:tc>
          <w:tcPr>
            <w:tcW w:w="3784" w:type="dxa"/>
            <w:tcBorders>
              <w:left w:val="nil"/>
              <w:right w:val="nil"/>
            </w:tcBorders>
          </w:tcPr>
          <w:p w14:paraId="65626DC8" w14:textId="77777777" w:rsidR="007B71E4" w:rsidRPr="00B17D54" w:rsidRDefault="007B71E4" w:rsidP="00155587">
            <w:pPr>
              <w:spacing w:after="0"/>
              <w:jc w:val="center"/>
              <w:rPr>
                <w:rFonts w:ascii="David" w:hAnsi="David" w:cs="David"/>
                <w:rtl/>
              </w:rPr>
            </w:pPr>
          </w:p>
        </w:tc>
      </w:tr>
      <w:tr w:rsidR="007B71E4" w:rsidRPr="00B17D54" w14:paraId="417F615E" w14:textId="77777777">
        <w:trPr>
          <w:trHeight w:val="454"/>
        </w:trPr>
        <w:tc>
          <w:tcPr>
            <w:tcW w:w="544" w:type="dxa"/>
            <w:tcBorders>
              <w:top w:val="nil"/>
              <w:left w:val="nil"/>
              <w:bottom w:val="nil"/>
              <w:right w:val="nil"/>
            </w:tcBorders>
            <w:vAlign w:val="bottom"/>
          </w:tcPr>
          <w:p w14:paraId="6DD12AD7" w14:textId="77777777" w:rsidR="007B71E4" w:rsidRPr="00B17D54" w:rsidRDefault="007B71E4" w:rsidP="00155587">
            <w:pPr>
              <w:spacing w:after="0"/>
              <w:jc w:val="right"/>
              <w:rPr>
                <w:rFonts w:ascii="David" w:hAnsi="David" w:cs="David"/>
              </w:rPr>
            </w:pPr>
            <w:r w:rsidRPr="00B17D54">
              <w:rPr>
                <w:rFonts w:ascii="David" w:hAnsi="David" w:cs="David"/>
                <w:rtl/>
              </w:rPr>
              <w:t>3.</w:t>
            </w:r>
          </w:p>
        </w:tc>
        <w:tc>
          <w:tcPr>
            <w:tcW w:w="2329" w:type="dxa"/>
            <w:tcBorders>
              <w:left w:val="nil"/>
              <w:right w:val="nil"/>
            </w:tcBorders>
            <w:vAlign w:val="center"/>
          </w:tcPr>
          <w:p w14:paraId="0C6562C9" w14:textId="77777777" w:rsidR="007B71E4" w:rsidRPr="00B17D54" w:rsidRDefault="007B71E4" w:rsidP="00155587">
            <w:pPr>
              <w:spacing w:after="0"/>
              <w:rPr>
                <w:rFonts w:ascii="David" w:hAnsi="David" w:cs="David"/>
              </w:rPr>
            </w:pPr>
          </w:p>
        </w:tc>
        <w:tc>
          <w:tcPr>
            <w:tcW w:w="2618" w:type="dxa"/>
            <w:tcBorders>
              <w:top w:val="nil"/>
              <w:left w:val="nil"/>
              <w:bottom w:val="nil"/>
              <w:right w:val="nil"/>
            </w:tcBorders>
            <w:vAlign w:val="bottom"/>
          </w:tcPr>
          <w:p w14:paraId="288B630E" w14:textId="77777777" w:rsidR="007B71E4" w:rsidRPr="00B17D54" w:rsidRDefault="007B71E4" w:rsidP="00155587">
            <w:pPr>
              <w:spacing w:after="0"/>
              <w:jc w:val="center"/>
              <w:rPr>
                <w:rFonts w:ascii="David" w:hAnsi="David" w:cs="David"/>
              </w:rPr>
            </w:pPr>
            <w:r w:rsidRPr="00B17D54">
              <w:rPr>
                <w:rFonts w:ascii="David" w:hAnsi="David" w:cs="David"/>
                <w:rtl/>
              </w:rPr>
              <w:t>גבוה   /   בינוני   /   נמוך</w:t>
            </w:r>
          </w:p>
        </w:tc>
        <w:tc>
          <w:tcPr>
            <w:tcW w:w="3784" w:type="dxa"/>
            <w:tcBorders>
              <w:left w:val="nil"/>
              <w:right w:val="nil"/>
            </w:tcBorders>
          </w:tcPr>
          <w:p w14:paraId="0663E61C" w14:textId="77777777" w:rsidR="007B71E4" w:rsidRPr="00B17D54" w:rsidRDefault="007B71E4" w:rsidP="00155587">
            <w:pPr>
              <w:spacing w:after="0"/>
              <w:jc w:val="center"/>
              <w:rPr>
                <w:rFonts w:ascii="David" w:hAnsi="David" w:cs="David"/>
                <w:rtl/>
              </w:rPr>
            </w:pPr>
          </w:p>
        </w:tc>
      </w:tr>
    </w:tbl>
    <w:p w14:paraId="7A348EE3" w14:textId="77777777" w:rsidR="00155587" w:rsidRDefault="00155587" w:rsidP="009E5B71">
      <w:pPr>
        <w:spacing w:line="360" w:lineRule="auto"/>
        <w:rPr>
          <w:rFonts w:ascii="David" w:hAnsi="David" w:cs="David"/>
          <w:sz w:val="24"/>
          <w:szCs w:val="24"/>
          <w:u w:val="single"/>
          <w:rtl/>
        </w:rPr>
      </w:pPr>
    </w:p>
    <w:p w14:paraId="532778CE" w14:textId="4FFEBA0E" w:rsidR="007B71E4" w:rsidRPr="009E5B71" w:rsidRDefault="007B71E4" w:rsidP="009E5B71">
      <w:pPr>
        <w:spacing w:line="360" w:lineRule="auto"/>
        <w:rPr>
          <w:rFonts w:ascii="David" w:hAnsi="David" w:cs="David"/>
          <w:sz w:val="24"/>
          <w:szCs w:val="24"/>
          <w:u w:val="single"/>
          <w:rtl/>
        </w:rPr>
      </w:pPr>
      <w:r w:rsidRPr="00155587">
        <w:rPr>
          <w:rFonts w:ascii="David" w:hAnsi="David" w:cs="David"/>
          <w:sz w:val="24"/>
          <w:szCs w:val="24"/>
          <w:u w:val="single"/>
          <w:rtl/>
        </w:rPr>
        <w:t>שעות כניסה</w:t>
      </w:r>
      <w:r w:rsidRPr="00B17D54">
        <w:rPr>
          <w:rFonts w:ascii="David" w:hAnsi="David" w:cs="David"/>
          <w:sz w:val="24"/>
          <w:szCs w:val="24"/>
          <w:u w:val="single"/>
          <w:rtl/>
        </w:rPr>
        <w:t xml:space="preserve"> ויציאה מהמסלול</w:t>
      </w:r>
      <w:r w:rsidR="009E5B71">
        <w:rPr>
          <w:rFonts w:ascii="David" w:hAnsi="David" w:cs="David"/>
          <w:sz w:val="24"/>
          <w:szCs w:val="24"/>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F44F42" w:rsidRPr="00B17D54" w14:paraId="365EC4BA" w14:textId="77777777" w:rsidTr="00F44F42">
        <w:tc>
          <w:tcPr>
            <w:tcW w:w="617" w:type="pct"/>
            <w:tcBorders>
              <w:top w:val="single" w:sz="12" w:space="0" w:color="auto"/>
              <w:bottom w:val="single" w:sz="6" w:space="0" w:color="auto"/>
            </w:tcBorders>
            <w:shd w:val="clear" w:color="auto" w:fill="D9E2F3" w:themeFill="accent1" w:themeFillTint="33"/>
            <w:vAlign w:val="center"/>
          </w:tcPr>
          <w:p w14:paraId="2C52564C" w14:textId="77777777" w:rsidR="007B71E4" w:rsidRPr="00B17D54" w:rsidRDefault="007B71E4" w:rsidP="00155587">
            <w:pPr>
              <w:spacing w:after="0"/>
              <w:jc w:val="center"/>
              <w:rPr>
                <w:rFonts w:ascii="David" w:hAnsi="David" w:cs="David"/>
                <w:rtl/>
              </w:rPr>
            </w:pPr>
            <w:r w:rsidRPr="00B17D54">
              <w:rPr>
                <w:rFonts w:ascii="David" w:hAnsi="David" w:cs="David"/>
                <w:rtl/>
              </w:rPr>
              <w:t>שעת גג לכניסה למסלול</w:t>
            </w:r>
          </w:p>
        </w:tc>
        <w:tc>
          <w:tcPr>
            <w:tcW w:w="1296" w:type="pct"/>
            <w:tcBorders>
              <w:top w:val="single" w:sz="12" w:space="0" w:color="auto"/>
              <w:bottom w:val="single" w:sz="6" w:space="0" w:color="auto"/>
            </w:tcBorders>
            <w:shd w:val="clear" w:color="auto" w:fill="D9E2F3" w:themeFill="accent1" w:themeFillTint="33"/>
            <w:vAlign w:val="center"/>
          </w:tcPr>
          <w:p w14:paraId="6DC564D1" w14:textId="77777777" w:rsidR="007B71E4" w:rsidRPr="00B17D54" w:rsidRDefault="007B71E4" w:rsidP="00155587">
            <w:pPr>
              <w:spacing w:after="0"/>
              <w:jc w:val="center"/>
              <w:rPr>
                <w:rFonts w:ascii="David" w:hAnsi="David" w:cs="David"/>
                <w:rtl/>
              </w:rPr>
            </w:pPr>
            <w:r w:rsidRPr="00B17D54">
              <w:rPr>
                <w:rFonts w:ascii="David" w:hAnsi="David" w:cs="David"/>
                <w:rtl/>
              </w:rPr>
              <w:t xml:space="preserve">יציאה מנקודת בקרה 1 </w:t>
            </w:r>
          </w:p>
        </w:tc>
        <w:tc>
          <w:tcPr>
            <w:tcW w:w="462" w:type="pct"/>
            <w:tcBorders>
              <w:top w:val="single" w:sz="12" w:space="0" w:color="auto"/>
              <w:bottom w:val="single" w:sz="6" w:space="0" w:color="auto"/>
            </w:tcBorders>
            <w:shd w:val="clear" w:color="auto" w:fill="D9E2F3" w:themeFill="accent1" w:themeFillTint="33"/>
            <w:vAlign w:val="center"/>
          </w:tcPr>
          <w:p w14:paraId="48B9A381" w14:textId="77777777" w:rsidR="007B71E4" w:rsidRPr="00B17D54" w:rsidRDefault="007B71E4" w:rsidP="00155587">
            <w:pPr>
              <w:spacing w:after="0"/>
              <w:jc w:val="center"/>
              <w:rPr>
                <w:rFonts w:ascii="David" w:hAnsi="David" w:cs="David"/>
                <w:rtl/>
              </w:rPr>
            </w:pPr>
            <w:r w:rsidRPr="00B17D54">
              <w:rPr>
                <w:rFonts w:ascii="David" w:hAnsi="David" w:cs="David"/>
                <w:rtl/>
              </w:rPr>
              <w:t xml:space="preserve">שעת גג </w:t>
            </w:r>
          </w:p>
        </w:tc>
        <w:tc>
          <w:tcPr>
            <w:tcW w:w="1235" w:type="pct"/>
            <w:tcBorders>
              <w:top w:val="single" w:sz="12" w:space="0" w:color="auto"/>
              <w:bottom w:val="single" w:sz="6" w:space="0" w:color="auto"/>
            </w:tcBorders>
            <w:shd w:val="clear" w:color="auto" w:fill="D9E2F3" w:themeFill="accent1" w:themeFillTint="33"/>
            <w:vAlign w:val="center"/>
          </w:tcPr>
          <w:p w14:paraId="14C27631" w14:textId="77777777" w:rsidR="007B71E4" w:rsidRPr="00B17D54" w:rsidRDefault="007B71E4" w:rsidP="00155587">
            <w:pPr>
              <w:spacing w:after="0"/>
              <w:jc w:val="center"/>
              <w:rPr>
                <w:rFonts w:ascii="David" w:hAnsi="David" w:cs="David"/>
                <w:rtl/>
              </w:rPr>
            </w:pPr>
            <w:r w:rsidRPr="00B17D54">
              <w:rPr>
                <w:rFonts w:ascii="David" w:hAnsi="David" w:cs="David"/>
                <w:rtl/>
              </w:rPr>
              <w:t>יציאה מנקודת בקרה 2</w:t>
            </w:r>
          </w:p>
        </w:tc>
        <w:tc>
          <w:tcPr>
            <w:tcW w:w="508" w:type="pct"/>
            <w:tcBorders>
              <w:top w:val="single" w:sz="12" w:space="0" w:color="auto"/>
              <w:bottom w:val="single" w:sz="6" w:space="0" w:color="auto"/>
            </w:tcBorders>
            <w:shd w:val="clear" w:color="auto" w:fill="D9E2F3" w:themeFill="accent1" w:themeFillTint="33"/>
            <w:vAlign w:val="center"/>
          </w:tcPr>
          <w:p w14:paraId="033CDF9D" w14:textId="77777777" w:rsidR="007B71E4" w:rsidRPr="00B17D54" w:rsidRDefault="007B71E4" w:rsidP="00155587">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515B4B26" w14:textId="77777777" w:rsidR="007B71E4" w:rsidRPr="00B17D54" w:rsidRDefault="007B71E4" w:rsidP="00155587">
            <w:pPr>
              <w:spacing w:after="0"/>
              <w:jc w:val="center"/>
              <w:rPr>
                <w:rFonts w:ascii="David" w:hAnsi="David" w:cs="David"/>
                <w:rtl/>
              </w:rPr>
            </w:pPr>
            <w:r w:rsidRPr="00B17D54">
              <w:rPr>
                <w:rFonts w:ascii="David" w:hAnsi="David" w:cs="David"/>
                <w:rtl/>
              </w:rPr>
              <w:t>שעת גג ליציאה מהמסלול</w:t>
            </w:r>
          </w:p>
        </w:tc>
      </w:tr>
      <w:tr w:rsidR="007B71E4" w:rsidRPr="00B17D54" w14:paraId="466CA1F4" w14:textId="77777777">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6CADEED5" w14:textId="77777777" w:rsidR="007B71E4" w:rsidRPr="00B17D54" w:rsidRDefault="007B71E4" w:rsidP="00155587">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67B0445B" w14:textId="77777777" w:rsidR="007B71E4" w:rsidRPr="00B17D54" w:rsidRDefault="007B71E4" w:rsidP="00155587">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703B554F" w14:textId="77777777" w:rsidR="007B71E4" w:rsidRPr="00B17D54" w:rsidRDefault="007B71E4" w:rsidP="00155587">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2F44BA60" w14:textId="77777777" w:rsidR="007B71E4" w:rsidRPr="00B17D54" w:rsidRDefault="007B71E4" w:rsidP="00155587">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7AAEC652" w14:textId="77777777" w:rsidR="007B71E4" w:rsidRPr="00B17D54" w:rsidRDefault="007B71E4" w:rsidP="00155587">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1DFB22A4" w14:textId="77777777" w:rsidR="007B71E4" w:rsidRPr="00B17D54" w:rsidRDefault="007B71E4" w:rsidP="00155587">
            <w:pPr>
              <w:spacing w:after="0"/>
              <w:jc w:val="center"/>
              <w:rPr>
                <w:rFonts w:ascii="David" w:hAnsi="David" w:cs="David"/>
                <w:rtl/>
              </w:rPr>
            </w:pPr>
          </w:p>
        </w:tc>
      </w:tr>
    </w:tbl>
    <w:p w14:paraId="24097DF3" w14:textId="56A851E5" w:rsidR="00260C09" w:rsidRPr="00260C09" w:rsidRDefault="00260C09" w:rsidP="00260C09">
      <w:pPr>
        <w:pStyle w:val="1"/>
        <w:rPr>
          <w:rtl/>
        </w:rPr>
      </w:pPr>
      <w:r>
        <w:rPr>
          <w:sz w:val="36"/>
          <w:szCs w:val="36"/>
          <w:rtl/>
        </w:rPr>
        <w:br w:type="page"/>
      </w:r>
      <w:bookmarkStart w:id="19" w:name="_Toc171504036"/>
      <w:r w:rsidRPr="00B17D54">
        <w:rPr>
          <w:rtl/>
        </w:rPr>
        <w:lastRenderedPageBreak/>
        <w:t xml:space="preserve">תחקיר רמה ממונה – סיכום </w:t>
      </w:r>
      <w:r>
        <w:rPr>
          <w:rFonts w:hint="cs"/>
          <w:rtl/>
        </w:rPr>
        <w:t>טיול ה</w:t>
      </w:r>
      <w:r w:rsidRPr="00B17D54">
        <w:rPr>
          <w:rtl/>
        </w:rPr>
        <w:t>כנה</w:t>
      </w:r>
      <w:bookmarkEnd w:id="19"/>
    </w:p>
    <w:p w14:paraId="1B3186FB" w14:textId="77777777" w:rsidR="00260C09" w:rsidRPr="00B17D54" w:rsidRDefault="00260C09" w:rsidP="00260C09">
      <w:pPr>
        <w:spacing w:line="360" w:lineRule="auto"/>
        <w:jc w:val="both"/>
        <w:rPr>
          <w:rFonts w:ascii="David" w:hAnsi="David" w:cs="David"/>
          <w:b/>
          <w:bCs/>
          <w:u w:val="single"/>
          <w:rtl/>
        </w:rPr>
      </w:pPr>
      <w:r w:rsidRPr="00B17D54">
        <w:rPr>
          <w:rFonts w:ascii="David" w:hAnsi="David" w:cs="David"/>
          <w:b/>
          <w:bCs/>
          <w:u w:val="single"/>
          <w:rtl/>
        </w:rPr>
        <w:t>נוכחים בתחקיר הכנה</w:t>
      </w:r>
    </w:p>
    <w:tbl>
      <w:tblPr>
        <w:tblStyle w:val="a4"/>
        <w:bidiVisual/>
        <w:tblW w:w="0" w:type="auto"/>
        <w:tblInd w:w="10" w:type="dxa"/>
        <w:tblLook w:val="04A0" w:firstRow="1" w:lastRow="0" w:firstColumn="1" w:lastColumn="0" w:noHBand="0" w:noVBand="1"/>
      </w:tblPr>
      <w:tblGrid>
        <w:gridCol w:w="2600"/>
        <w:gridCol w:w="2612"/>
        <w:gridCol w:w="2601"/>
        <w:gridCol w:w="2613"/>
      </w:tblGrid>
      <w:tr w:rsidR="00260C09" w:rsidRPr="00B17D54" w14:paraId="5A8C3A66" w14:textId="77777777" w:rsidTr="00D32EC0">
        <w:tc>
          <w:tcPr>
            <w:tcW w:w="2603" w:type="dxa"/>
            <w:tcBorders>
              <w:top w:val="double" w:sz="4" w:space="0" w:color="auto"/>
              <w:left w:val="double" w:sz="4" w:space="0" w:color="auto"/>
            </w:tcBorders>
          </w:tcPr>
          <w:p w14:paraId="56140B65"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שם מלא</w:t>
            </w:r>
          </w:p>
        </w:tc>
        <w:tc>
          <w:tcPr>
            <w:tcW w:w="2614" w:type="dxa"/>
            <w:tcBorders>
              <w:top w:val="double" w:sz="4" w:space="0" w:color="auto"/>
              <w:right w:val="double" w:sz="4" w:space="0" w:color="auto"/>
            </w:tcBorders>
          </w:tcPr>
          <w:p w14:paraId="5A061514"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תפקיד בפעילות</w:t>
            </w:r>
          </w:p>
        </w:tc>
        <w:tc>
          <w:tcPr>
            <w:tcW w:w="2604" w:type="dxa"/>
            <w:tcBorders>
              <w:top w:val="double" w:sz="4" w:space="0" w:color="auto"/>
              <w:left w:val="double" w:sz="4" w:space="0" w:color="auto"/>
            </w:tcBorders>
          </w:tcPr>
          <w:p w14:paraId="366395FB"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שם מלא</w:t>
            </w:r>
          </w:p>
        </w:tc>
        <w:tc>
          <w:tcPr>
            <w:tcW w:w="2615" w:type="dxa"/>
            <w:tcBorders>
              <w:top w:val="double" w:sz="4" w:space="0" w:color="auto"/>
              <w:right w:val="double" w:sz="4" w:space="0" w:color="auto"/>
            </w:tcBorders>
          </w:tcPr>
          <w:p w14:paraId="257D7F60"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תפקיד בפעילות</w:t>
            </w:r>
          </w:p>
        </w:tc>
      </w:tr>
      <w:tr w:rsidR="00260C09" w:rsidRPr="00B17D54" w14:paraId="760ECE03" w14:textId="77777777" w:rsidTr="00D32EC0">
        <w:tc>
          <w:tcPr>
            <w:tcW w:w="2603" w:type="dxa"/>
            <w:tcBorders>
              <w:left w:val="double" w:sz="4" w:space="0" w:color="auto"/>
            </w:tcBorders>
          </w:tcPr>
          <w:p w14:paraId="50A9418E" w14:textId="77777777" w:rsidR="00260C09" w:rsidRPr="00B17D54" w:rsidRDefault="00260C09" w:rsidP="00D32EC0">
            <w:pPr>
              <w:spacing w:line="360" w:lineRule="auto"/>
              <w:jc w:val="both"/>
              <w:rPr>
                <w:rFonts w:ascii="David" w:hAnsi="David" w:cs="David"/>
                <w:b/>
                <w:bCs/>
                <w:sz w:val="22"/>
                <w:szCs w:val="22"/>
                <w:u w:val="single"/>
                <w:rtl/>
              </w:rPr>
            </w:pPr>
          </w:p>
        </w:tc>
        <w:tc>
          <w:tcPr>
            <w:tcW w:w="2614" w:type="dxa"/>
            <w:tcBorders>
              <w:right w:val="double" w:sz="4" w:space="0" w:color="auto"/>
            </w:tcBorders>
          </w:tcPr>
          <w:p w14:paraId="0844D103" w14:textId="77777777" w:rsidR="00260C09" w:rsidRPr="00B17D54" w:rsidRDefault="00260C09" w:rsidP="00D32EC0">
            <w:pPr>
              <w:spacing w:line="360" w:lineRule="auto"/>
              <w:jc w:val="both"/>
              <w:rPr>
                <w:rFonts w:ascii="David" w:hAnsi="David" w:cs="David"/>
                <w:b/>
                <w:bCs/>
                <w:sz w:val="22"/>
                <w:szCs w:val="22"/>
                <w:u w:val="single"/>
                <w:rtl/>
              </w:rPr>
            </w:pPr>
          </w:p>
        </w:tc>
        <w:tc>
          <w:tcPr>
            <w:tcW w:w="2604" w:type="dxa"/>
            <w:tcBorders>
              <w:left w:val="double" w:sz="4" w:space="0" w:color="auto"/>
            </w:tcBorders>
          </w:tcPr>
          <w:p w14:paraId="53130D32" w14:textId="77777777" w:rsidR="00260C09" w:rsidRPr="00B17D54" w:rsidRDefault="00260C09" w:rsidP="00D32EC0">
            <w:pPr>
              <w:spacing w:line="360" w:lineRule="auto"/>
              <w:jc w:val="both"/>
              <w:rPr>
                <w:rFonts w:ascii="David" w:hAnsi="David" w:cs="David"/>
                <w:b/>
                <w:bCs/>
                <w:sz w:val="22"/>
                <w:szCs w:val="22"/>
                <w:u w:val="single"/>
                <w:rtl/>
              </w:rPr>
            </w:pPr>
          </w:p>
        </w:tc>
        <w:tc>
          <w:tcPr>
            <w:tcW w:w="2615" w:type="dxa"/>
            <w:tcBorders>
              <w:right w:val="double" w:sz="4" w:space="0" w:color="auto"/>
            </w:tcBorders>
          </w:tcPr>
          <w:p w14:paraId="1CEE1E58" w14:textId="77777777" w:rsidR="00260C09" w:rsidRPr="00B17D54" w:rsidRDefault="00260C09" w:rsidP="00D32EC0">
            <w:pPr>
              <w:spacing w:line="360" w:lineRule="auto"/>
              <w:jc w:val="both"/>
              <w:rPr>
                <w:rFonts w:ascii="David" w:hAnsi="David" w:cs="David"/>
                <w:b/>
                <w:bCs/>
                <w:sz w:val="22"/>
                <w:szCs w:val="22"/>
                <w:u w:val="single"/>
                <w:rtl/>
              </w:rPr>
            </w:pPr>
          </w:p>
        </w:tc>
      </w:tr>
      <w:tr w:rsidR="00260C09" w:rsidRPr="00B17D54" w14:paraId="26226D0B" w14:textId="77777777" w:rsidTr="00D32EC0">
        <w:tc>
          <w:tcPr>
            <w:tcW w:w="2603" w:type="dxa"/>
            <w:tcBorders>
              <w:left w:val="double" w:sz="4" w:space="0" w:color="auto"/>
              <w:bottom w:val="double" w:sz="4" w:space="0" w:color="auto"/>
            </w:tcBorders>
          </w:tcPr>
          <w:p w14:paraId="31024433" w14:textId="77777777" w:rsidR="00260C09" w:rsidRPr="00B17D54" w:rsidRDefault="00260C09" w:rsidP="00D32EC0">
            <w:pPr>
              <w:spacing w:line="360" w:lineRule="auto"/>
              <w:jc w:val="both"/>
              <w:rPr>
                <w:rFonts w:ascii="David" w:hAnsi="David" w:cs="David"/>
                <w:b/>
                <w:bCs/>
                <w:sz w:val="22"/>
                <w:szCs w:val="22"/>
                <w:u w:val="single"/>
                <w:rtl/>
              </w:rPr>
            </w:pPr>
          </w:p>
        </w:tc>
        <w:tc>
          <w:tcPr>
            <w:tcW w:w="2614" w:type="dxa"/>
            <w:tcBorders>
              <w:bottom w:val="double" w:sz="4" w:space="0" w:color="auto"/>
              <w:right w:val="double" w:sz="4" w:space="0" w:color="auto"/>
            </w:tcBorders>
          </w:tcPr>
          <w:p w14:paraId="3EFF1CCA" w14:textId="77777777" w:rsidR="00260C09" w:rsidRPr="00B17D54" w:rsidRDefault="00260C09" w:rsidP="00D32EC0">
            <w:pPr>
              <w:spacing w:line="360" w:lineRule="auto"/>
              <w:jc w:val="both"/>
              <w:rPr>
                <w:rFonts w:ascii="David" w:hAnsi="David" w:cs="David"/>
                <w:b/>
                <w:bCs/>
                <w:sz w:val="22"/>
                <w:szCs w:val="22"/>
                <w:u w:val="single"/>
                <w:rtl/>
              </w:rPr>
            </w:pPr>
          </w:p>
        </w:tc>
        <w:tc>
          <w:tcPr>
            <w:tcW w:w="2604" w:type="dxa"/>
            <w:tcBorders>
              <w:left w:val="double" w:sz="4" w:space="0" w:color="auto"/>
              <w:bottom w:val="double" w:sz="4" w:space="0" w:color="auto"/>
            </w:tcBorders>
          </w:tcPr>
          <w:p w14:paraId="5C003711" w14:textId="77777777" w:rsidR="00260C09" w:rsidRPr="00B17D54" w:rsidRDefault="00260C09" w:rsidP="00D32EC0">
            <w:pPr>
              <w:spacing w:line="360" w:lineRule="auto"/>
              <w:jc w:val="both"/>
              <w:rPr>
                <w:rFonts w:ascii="David" w:hAnsi="David" w:cs="David"/>
                <w:b/>
                <w:bCs/>
                <w:sz w:val="22"/>
                <w:szCs w:val="22"/>
                <w:u w:val="single"/>
                <w:rtl/>
              </w:rPr>
            </w:pPr>
          </w:p>
        </w:tc>
        <w:tc>
          <w:tcPr>
            <w:tcW w:w="2615" w:type="dxa"/>
            <w:tcBorders>
              <w:bottom w:val="double" w:sz="4" w:space="0" w:color="auto"/>
              <w:right w:val="double" w:sz="4" w:space="0" w:color="auto"/>
            </w:tcBorders>
          </w:tcPr>
          <w:p w14:paraId="0F4D5E2C" w14:textId="77777777" w:rsidR="00260C09" w:rsidRPr="00B17D54" w:rsidRDefault="00260C09" w:rsidP="00D32EC0">
            <w:pPr>
              <w:spacing w:line="360" w:lineRule="auto"/>
              <w:jc w:val="both"/>
              <w:rPr>
                <w:rFonts w:ascii="David" w:hAnsi="David" w:cs="David"/>
                <w:b/>
                <w:bCs/>
                <w:sz w:val="22"/>
                <w:szCs w:val="22"/>
                <w:u w:val="single"/>
                <w:rtl/>
              </w:rPr>
            </w:pPr>
          </w:p>
        </w:tc>
      </w:tr>
    </w:tbl>
    <w:p w14:paraId="11BDF52C" w14:textId="77777777" w:rsidR="00260C09" w:rsidRPr="00B17D54" w:rsidRDefault="00260C09" w:rsidP="00260C09">
      <w:pPr>
        <w:spacing w:line="360" w:lineRule="auto"/>
        <w:jc w:val="both"/>
        <w:rPr>
          <w:rFonts w:ascii="David" w:hAnsi="David" w:cs="David"/>
          <w:b/>
          <w:bCs/>
          <w:u w:val="single"/>
          <w:rtl/>
        </w:rPr>
      </w:pPr>
      <w:r w:rsidRPr="00B17D54">
        <w:rPr>
          <w:rFonts w:ascii="David" w:hAnsi="David" w:cs="David"/>
          <w:b/>
          <w:bCs/>
          <w:u w:val="single"/>
          <w:rtl/>
        </w:rPr>
        <w:br/>
        <w:t>סיכום תחקיר</w:t>
      </w:r>
    </w:p>
    <w:tbl>
      <w:tblPr>
        <w:tblStyle w:val="a4"/>
        <w:bidiVisual/>
        <w:tblW w:w="0" w:type="auto"/>
        <w:tblInd w:w="0" w:type="dxa"/>
        <w:tblLook w:val="04A0" w:firstRow="1" w:lastRow="0" w:firstColumn="1" w:lastColumn="0" w:noHBand="0" w:noVBand="1"/>
      </w:tblPr>
      <w:tblGrid>
        <w:gridCol w:w="5521"/>
        <w:gridCol w:w="4935"/>
      </w:tblGrid>
      <w:tr w:rsidR="00260C09" w:rsidRPr="00B17D54" w14:paraId="10C7C744" w14:textId="77777777" w:rsidTr="00D32EC0">
        <w:tc>
          <w:tcPr>
            <w:tcW w:w="5521" w:type="dxa"/>
          </w:tcPr>
          <w:p w14:paraId="3F7358F9"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טיול הכנה</w:t>
            </w:r>
          </w:p>
        </w:tc>
        <w:tc>
          <w:tcPr>
            <w:tcW w:w="4935" w:type="dxa"/>
          </w:tcPr>
          <w:p w14:paraId="472926F1"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טיול ביצוע</w:t>
            </w:r>
          </w:p>
        </w:tc>
      </w:tr>
      <w:tr w:rsidR="00260C09" w:rsidRPr="00B17D54" w14:paraId="4DB9B758" w14:textId="77777777" w:rsidTr="00D32EC0">
        <w:tc>
          <w:tcPr>
            <w:tcW w:w="5521" w:type="dxa"/>
          </w:tcPr>
          <w:p w14:paraId="5B343BC4"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דגשים שעולים במהלך התחקיר בנושאים</w:t>
            </w:r>
          </w:p>
          <w:p w14:paraId="7DE5B3A7"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הורים מלווים-</w:t>
            </w:r>
          </w:p>
          <w:p w14:paraId="702A0B9F"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חניון לילה-</w:t>
            </w:r>
          </w:p>
          <w:p w14:paraId="180CB9A4"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חלוקת צוות בוגר בטיול:</w:t>
            </w:r>
          </w:p>
          <w:p w14:paraId="3B3A8B31" w14:textId="3B9E7BCA"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חניכים</w:t>
            </w:r>
            <w:r w:rsidR="002B36F9">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4FFA9CA2"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הדרכה בטיול:</w:t>
            </w:r>
          </w:p>
          <w:p w14:paraId="5C57D7C7" w14:textId="390B343F" w:rsidR="00260C09" w:rsidRPr="00B17D54" w:rsidRDefault="00260C09" w:rsidP="00260C09">
            <w:pPr>
              <w:pStyle w:val="a8"/>
              <w:numPr>
                <w:ilvl w:val="0"/>
                <w:numId w:val="6"/>
              </w:numPr>
              <w:spacing w:after="0" w:line="360" w:lineRule="auto"/>
              <w:rPr>
                <w:rFonts w:ascii="David" w:eastAsiaTheme="minorHAnsi" w:hAnsi="David" w:cs="David"/>
                <w:kern w:val="2"/>
                <w14:ligatures w14:val="standardContextual"/>
              </w:rPr>
            </w:pPr>
            <w:r w:rsidRPr="00B17D54">
              <w:rPr>
                <w:rFonts w:ascii="David" w:eastAsiaTheme="minorHAnsi" w:hAnsi="David" w:cs="David"/>
                <w:kern w:val="2"/>
                <w:rtl/>
                <w14:ligatures w14:val="standardContextual"/>
              </w:rPr>
              <w:t>פעילים</w:t>
            </w:r>
            <w:r w:rsidR="002B36F9">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30FDE0D5"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hAnsi="David" w:cs="David"/>
                <w:rtl/>
              </w:rPr>
              <w:t>מסלולים:</w:t>
            </w:r>
          </w:p>
        </w:tc>
        <w:tc>
          <w:tcPr>
            <w:tcW w:w="4935" w:type="dxa"/>
          </w:tcPr>
          <w:p w14:paraId="16A728AB"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דגשים שעולים במהלך התחקיר בנושאים</w:t>
            </w:r>
          </w:p>
          <w:p w14:paraId="25CFE112"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הורים מלווים-</w:t>
            </w:r>
          </w:p>
          <w:p w14:paraId="32FA24D0"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חניון לילה-</w:t>
            </w:r>
          </w:p>
          <w:p w14:paraId="41631F05"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חלוקת צוות בוגר בטיול:</w:t>
            </w:r>
          </w:p>
          <w:p w14:paraId="12A9EC65" w14:textId="365BB1E0"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חניכים</w:t>
            </w:r>
            <w:r w:rsidR="002B36F9">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1BDE8F8C"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הדרכה בטיול:</w:t>
            </w:r>
          </w:p>
          <w:p w14:paraId="4435B1D2" w14:textId="20C0ECED" w:rsidR="00260C09" w:rsidRPr="00B17D54" w:rsidRDefault="00260C09" w:rsidP="00260C09">
            <w:pPr>
              <w:pStyle w:val="a8"/>
              <w:numPr>
                <w:ilvl w:val="0"/>
                <w:numId w:val="6"/>
              </w:numPr>
              <w:spacing w:after="0" w:line="360" w:lineRule="auto"/>
              <w:rPr>
                <w:rFonts w:ascii="David" w:eastAsiaTheme="minorHAnsi" w:hAnsi="David" w:cs="David"/>
                <w:kern w:val="2"/>
                <w14:ligatures w14:val="standardContextual"/>
              </w:rPr>
            </w:pPr>
            <w:r w:rsidRPr="00B17D54">
              <w:rPr>
                <w:rFonts w:ascii="David" w:eastAsiaTheme="minorHAnsi" w:hAnsi="David" w:cs="David"/>
                <w:kern w:val="2"/>
                <w:rtl/>
                <w14:ligatures w14:val="standardContextual"/>
              </w:rPr>
              <w:t>פעילים</w:t>
            </w:r>
            <w:r w:rsidR="002B36F9">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5AF39576"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hAnsi="David" w:cs="David"/>
                <w:rtl/>
              </w:rPr>
              <w:t>מסלולים:</w:t>
            </w:r>
          </w:p>
        </w:tc>
      </w:tr>
    </w:tbl>
    <w:p w14:paraId="63957E4F" w14:textId="77777777" w:rsidR="008A1C2F" w:rsidRPr="00B17D54" w:rsidRDefault="008A1C2F" w:rsidP="00260C09">
      <w:pPr>
        <w:spacing w:line="360" w:lineRule="auto"/>
        <w:jc w:val="both"/>
        <w:rPr>
          <w:rFonts w:ascii="David" w:hAnsi="David" w:cs="David"/>
          <w:sz w:val="20"/>
          <w:szCs w:val="20"/>
          <w:rtl/>
        </w:rPr>
      </w:pPr>
    </w:p>
    <w:tbl>
      <w:tblPr>
        <w:tblStyle w:val="a4"/>
        <w:bidiVisual/>
        <w:tblW w:w="0" w:type="auto"/>
        <w:tblInd w:w="0" w:type="dxa"/>
        <w:tblLook w:val="04A0" w:firstRow="1" w:lastRow="0" w:firstColumn="1" w:lastColumn="0" w:noHBand="0" w:noVBand="1"/>
      </w:tblPr>
      <w:tblGrid>
        <w:gridCol w:w="8756"/>
        <w:gridCol w:w="1700"/>
      </w:tblGrid>
      <w:tr w:rsidR="00260C09" w:rsidRPr="00B17D54" w14:paraId="1BD2F90B" w14:textId="77777777" w:rsidTr="00D32EC0">
        <w:tc>
          <w:tcPr>
            <w:tcW w:w="10456" w:type="dxa"/>
            <w:gridSpan w:val="2"/>
            <w:shd w:val="clear" w:color="auto" w:fill="B4C6E7" w:themeFill="accent1" w:themeFillTint="66"/>
            <w:vAlign w:val="center"/>
          </w:tcPr>
          <w:p w14:paraId="373D6602" w14:textId="77777777" w:rsidR="008A1C2F" w:rsidRDefault="008A1C2F" w:rsidP="00D32EC0">
            <w:pPr>
              <w:spacing w:line="360" w:lineRule="auto"/>
              <w:jc w:val="center"/>
              <w:rPr>
                <w:rFonts w:ascii="David" w:hAnsi="David" w:cs="David"/>
                <w:b/>
                <w:bCs/>
                <w:rtl/>
              </w:rPr>
            </w:pPr>
          </w:p>
          <w:p w14:paraId="7BFFB516" w14:textId="2DC34511" w:rsidR="00260C09" w:rsidRPr="00B17D54" w:rsidRDefault="00260C09" w:rsidP="00D32EC0">
            <w:pPr>
              <w:spacing w:line="360" w:lineRule="auto"/>
              <w:jc w:val="center"/>
              <w:rPr>
                <w:rFonts w:ascii="David" w:hAnsi="David" w:cs="David"/>
                <w:b/>
                <w:bCs/>
                <w:rtl/>
              </w:rPr>
            </w:pPr>
            <w:r w:rsidRPr="00B17D54">
              <w:rPr>
                <w:rFonts w:ascii="David" w:hAnsi="David" w:cs="David"/>
                <w:b/>
                <w:bCs/>
                <w:rtl/>
              </w:rPr>
              <w:t>פערים הכנה</w:t>
            </w:r>
          </w:p>
        </w:tc>
      </w:tr>
      <w:tr w:rsidR="00260C09" w:rsidRPr="00B17D54" w14:paraId="612E1AD0" w14:textId="77777777" w:rsidTr="00D32EC0">
        <w:tc>
          <w:tcPr>
            <w:tcW w:w="8756" w:type="dxa"/>
            <w:shd w:val="clear" w:color="auto" w:fill="D9E2F3" w:themeFill="accent1" w:themeFillTint="33"/>
          </w:tcPr>
          <w:p w14:paraId="07A8CBC7" w14:textId="77777777" w:rsidR="00260C09" w:rsidRPr="00B17D54" w:rsidRDefault="00260C09" w:rsidP="00D32EC0">
            <w:pPr>
              <w:spacing w:line="360" w:lineRule="auto"/>
              <w:jc w:val="center"/>
              <w:rPr>
                <w:rFonts w:ascii="David" w:hAnsi="David" w:cs="David"/>
                <w:b/>
                <w:bCs/>
                <w:rtl/>
              </w:rPr>
            </w:pPr>
            <w:r w:rsidRPr="00B17D54">
              <w:rPr>
                <w:rFonts w:ascii="David" w:hAnsi="David" w:cs="David"/>
                <w:b/>
                <w:bCs/>
                <w:rtl/>
              </w:rPr>
              <w:t>פער</w:t>
            </w:r>
          </w:p>
        </w:tc>
        <w:tc>
          <w:tcPr>
            <w:tcW w:w="1700" w:type="dxa"/>
            <w:shd w:val="clear" w:color="auto" w:fill="D9E2F3" w:themeFill="accent1" w:themeFillTint="33"/>
          </w:tcPr>
          <w:p w14:paraId="719E4E48" w14:textId="77777777" w:rsidR="00260C09" w:rsidRPr="00B17D54" w:rsidRDefault="00260C09" w:rsidP="00D32EC0">
            <w:pPr>
              <w:spacing w:line="360" w:lineRule="auto"/>
              <w:jc w:val="center"/>
              <w:rPr>
                <w:rFonts w:ascii="David" w:hAnsi="David" w:cs="David"/>
                <w:b/>
                <w:bCs/>
                <w:rtl/>
              </w:rPr>
            </w:pPr>
            <w:r w:rsidRPr="00B17D54">
              <w:rPr>
                <w:rFonts w:ascii="David" w:hAnsi="David" w:cs="David"/>
                <w:b/>
                <w:bCs/>
                <w:rtl/>
              </w:rPr>
              <w:t>דד ליין ליישום</w:t>
            </w:r>
          </w:p>
        </w:tc>
      </w:tr>
      <w:tr w:rsidR="00260C09" w:rsidRPr="00B17D54" w14:paraId="3B66F849" w14:textId="77777777" w:rsidTr="00D32EC0">
        <w:tc>
          <w:tcPr>
            <w:tcW w:w="8756" w:type="dxa"/>
          </w:tcPr>
          <w:p w14:paraId="40C784BD" w14:textId="77777777" w:rsidR="00260C09" w:rsidRPr="00B17D54" w:rsidRDefault="00260C09" w:rsidP="00D32EC0">
            <w:pPr>
              <w:spacing w:line="360" w:lineRule="auto"/>
              <w:jc w:val="both"/>
              <w:rPr>
                <w:rFonts w:ascii="David" w:hAnsi="David" w:cs="David"/>
                <w:b/>
                <w:bCs/>
                <w:rtl/>
              </w:rPr>
            </w:pPr>
          </w:p>
        </w:tc>
        <w:tc>
          <w:tcPr>
            <w:tcW w:w="1700" w:type="dxa"/>
          </w:tcPr>
          <w:p w14:paraId="413C2512" w14:textId="77777777" w:rsidR="00260C09" w:rsidRPr="00B17D54" w:rsidRDefault="00260C09" w:rsidP="00D32EC0">
            <w:pPr>
              <w:spacing w:line="360" w:lineRule="auto"/>
              <w:jc w:val="both"/>
              <w:rPr>
                <w:rFonts w:ascii="David" w:hAnsi="David" w:cs="David"/>
                <w:b/>
                <w:bCs/>
                <w:rtl/>
              </w:rPr>
            </w:pPr>
          </w:p>
        </w:tc>
      </w:tr>
      <w:tr w:rsidR="00260C09" w:rsidRPr="00B17D54" w14:paraId="77D1A8C7" w14:textId="77777777" w:rsidTr="00D32EC0">
        <w:tc>
          <w:tcPr>
            <w:tcW w:w="8756" w:type="dxa"/>
          </w:tcPr>
          <w:p w14:paraId="784FCCB3" w14:textId="77777777" w:rsidR="00260C09" w:rsidRPr="00B17D54" w:rsidRDefault="00260C09" w:rsidP="00D32EC0">
            <w:pPr>
              <w:spacing w:line="360" w:lineRule="auto"/>
              <w:jc w:val="both"/>
              <w:rPr>
                <w:rFonts w:ascii="David" w:hAnsi="David" w:cs="David"/>
                <w:b/>
                <w:bCs/>
                <w:rtl/>
              </w:rPr>
            </w:pPr>
          </w:p>
        </w:tc>
        <w:tc>
          <w:tcPr>
            <w:tcW w:w="1700" w:type="dxa"/>
          </w:tcPr>
          <w:p w14:paraId="286CFA78" w14:textId="77777777" w:rsidR="00260C09" w:rsidRPr="00B17D54" w:rsidRDefault="00260C09" w:rsidP="00D32EC0">
            <w:pPr>
              <w:spacing w:line="360" w:lineRule="auto"/>
              <w:jc w:val="both"/>
              <w:rPr>
                <w:rFonts w:ascii="David" w:hAnsi="David" w:cs="David"/>
                <w:b/>
                <w:bCs/>
                <w:rtl/>
              </w:rPr>
            </w:pPr>
          </w:p>
        </w:tc>
      </w:tr>
      <w:tr w:rsidR="00260C09" w:rsidRPr="00B17D54" w14:paraId="67EEDC6A" w14:textId="77777777" w:rsidTr="00D32EC0">
        <w:tc>
          <w:tcPr>
            <w:tcW w:w="8756" w:type="dxa"/>
          </w:tcPr>
          <w:p w14:paraId="4144DCAB" w14:textId="77777777" w:rsidR="00260C09" w:rsidRPr="00B17D54" w:rsidRDefault="00260C09" w:rsidP="00D32EC0">
            <w:pPr>
              <w:spacing w:line="360" w:lineRule="auto"/>
              <w:jc w:val="both"/>
              <w:rPr>
                <w:rFonts w:ascii="David" w:hAnsi="David" w:cs="David"/>
                <w:b/>
                <w:bCs/>
                <w:rtl/>
              </w:rPr>
            </w:pPr>
          </w:p>
        </w:tc>
        <w:tc>
          <w:tcPr>
            <w:tcW w:w="1700" w:type="dxa"/>
          </w:tcPr>
          <w:p w14:paraId="09D26810" w14:textId="77777777" w:rsidR="00260C09" w:rsidRPr="00B17D54" w:rsidRDefault="00260C09" w:rsidP="00D32EC0">
            <w:pPr>
              <w:spacing w:line="360" w:lineRule="auto"/>
              <w:jc w:val="both"/>
              <w:rPr>
                <w:rFonts w:ascii="David" w:hAnsi="David" w:cs="David"/>
                <w:b/>
                <w:bCs/>
                <w:rtl/>
              </w:rPr>
            </w:pPr>
          </w:p>
        </w:tc>
      </w:tr>
      <w:tr w:rsidR="00260C09" w:rsidRPr="00B17D54" w14:paraId="4F7714DD" w14:textId="77777777" w:rsidTr="00D32EC0">
        <w:tc>
          <w:tcPr>
            <w:tcW w:w="8756" w:type="dxa"/>
          </w:tcPr>
          <w:p w14:paraId="518ACDF6" w14:textId="77777777" w:rsidR="00260C09" w:rsidRPr="00B17D54" w:rsidRDefault="00260C09" w:rsidP="00D32EC0">
            <w:pPr>
              <w:spacing w:line="360" w:lineRule="auto"/>
              <w:jc w:val="both"/>
              <w:rPr>
                <w:rFonts w:ascii="David" w:hAnsi="David" w:cs="David"/>
                <w:b/>
                <w:bCs/>
                <w:rtl/>
              </w:rPr>
            </w:pPr>
          </w:p>
        </w:tc>
        <w:tc>
          <w:tcPr>
            <w:tcW w:w="1700" w:type="dxa"/>
          </w:tcPr>
          <w:p w14:paraId="550C2F15" w14:textId="77777777" w:rsidR="00260C09" w:rsidRPr="00B17D54" w:rsidRDefault="00260C09" w:rsidP="00D32EC0">
            <w:pPr>
              <w:spacing w:line="360" w:lineRule="auto"/>
              <w:jc w:val="both"/>
              <w:rPr>
                <w:rFonts w:ascii="David" w:hAnsi="David" w:cs="David"/>
                <w:b/>
                <w:bCs/>
                <w:rtl/>
              </w:rPr>
            </w:pPr>
          </w:p>
        </w:tc>
      </w:tr>
    </w:tbl>
    <w:p w14:paraId="2F8E876F" w14:textId="77777777" w:rsidR="0079506B" w:rsidRPr="00B17D54" w:rsidRDefault="00260C09" w:rsidP="0079506B">
      <w:pPr>
        <w:spacing w:line="360" w:lineRule="auto"/>
        <w:rPr>
          <w:rFonts w:ascii="David" w:hAnsi="David" w:cs="David"/>
          <w:sz w:val="20"/>
          <w:szCs w:val="20"/>
          <w:rtl/>
        </w:rPr>
      </w:pPr>
      <w:r w:rsidRPr="00B17D54">
        <w:rPr>
          <w:rFonts w:ascii="David" w:hAnsi="David" w:cs="David"/>
          <w:sz w:val="20"/>
          <w:szCs w:val="20"/>
          <w:rtl/>
        </w:rPr>
        <w:br/>
      </w:r>
      <w:r w:rsidR="0079506B" w:rsidRPr="00B17D54">
        <w:rPr>
          <w:rFonts w:ascii="David" w:hAnsi="David" w:cs="David"/>
          <w:sz w:val="20"/>
          <w:szCs w:val="20"/>
          <w:rtl/>
        </w:rPr>
        <w:t>האירוע מאושר בהתאם להגבלות שנרשמו לעיל ובכפוף לחתימת מרכז</w:t>
      </w:r>
      <w:r w:rsidR="0079506B">
        <w:rPr>
          <w:rFonts w:ascii="David" w:hAnsi="David" w:cs="David" w:hint="cs"/>
          <w:sz w:val="20"/>
          <w:szCs w:val="20"/>
          <w:rtl/>
        </w:rPr>
        <w:t>/ת</w:t>
      </w:r>
      <w:r w:rsidR="0079506B" w:rsidRPr="00B17D54">
        <w:rPr>
          <w:rFonts w:ascii="David" w:hAnsi="David" w:cs="David"/>
          <w:sz w:val="20"/>
          <w:szCs w:val="20"/>
          <w:rtl/>
        </w:rPr>
        <w:t xml:space="preserve"> ההנהגה </w:t>
      </w:r>
    </w:p>
    <w:tbl>
      <w:tblPr>
        <w:tblStyle w:val="a4"/>
        <w:bidiVisual/>
        <w:tblW w:w="0" w:type="auto"/>
        <w:tblInd w:w="0" w:type="dxa"/>
        <w:tblLook w:val="04A0" w:firstRow="1" w:lastRow="0" w:firstColumn="1" w:lastColumn="0" w:noHBand="0" w:noVBand="1"/>
      </w:tblPr>
      <w:tblGrid>
        <w:gridCol w:w="2091"/>
        <w:gridCol w:w="2091"/>
        <w:gridCol w:w="2091"/>
      </w:tblGrid>
      <w:tr w:rsidR="0079506B" w:rsidRPr="00B17D54" w14:paraId="64B3E9BE" w14:textId="77777777" w:rsidTr="00D32EC0">
        <w:tc>
          <w:tcPr>
            <w:tcW w:w="2091" w:type="dxa"/>
          </w:tcPr>
          <w:p w14:paraId="09EE8512" w14:textId="77777777" w:rsidR="0079506B" w:rsidRPr="00B17D54" w:rsidRDefault="0079506B" w:rsidP="00D32EC0">
            <w:pPr>
              <w:spacing w:line="360" w:lineRule="auto"/>
              <w:rPr>
                <w:rFonts w:ascii="David" w:hAnsi="David" w:cs="David"/>
                <w:rtl/>
              </w:rPr>
            </w:pPr>
            <w:r w:rsidRPr="00B17D54">
              <w:rPr>
                <w:rFonts w:ascii="David" w:hAnsi="David" w:cs="David"/>
                <w:rtl/>
              </w:rPr>
              <w:t>שם מתחקר</w:t>
            </w:r>
            <w:r>
              <w:rPr>
                <w:rFonts w:ascii="David" w:hAnsi="David" w:cs="David" w:hint="cs"/>
                <w:rtl/>
              </w:rPr>
              <w:t>/ת</w:t>
            </w:r>
            <w:r w:rsidRPr="00B17D54">
              <w:rPr>
                <w:rFonts w:ascii="David" w:hAnsi="David" w:cs="David"/>
                <w:rtl/>
              </w:rPr>
              <w:t xml:space="preserve"> הכנה:</w:t>
            </w:r>
          </w:p>
        </w:tc>
        <w:tc>
          <w:tcPr>
            <w:tcW w:w="2091" w:type="dxa"/>
          </w:tcPr>
          <w:p w14:paraId="1E73AB8E" w14:textId="77777777" w:rsidR="0079506B" w:rsidRPr="00B17D54" w:rsidRDefault="0079506B" w:rsidP="00D32EC0">
            <w:pPr>
              <w:spacing w:line="360" w:lineRule="auto"/>
              <w:rPr>
                <w:rFonts w:ascii="David" w:hAnsi="David" w:cs="David"/>
                <w:rtl/>
              </w:rPr>
            </w:pPr>
          </w:p>
        </w:tc>
        <w:tc>
          <w:tcPr>
            <w:tcW w:w="2091" w:type="dxa"/>
          </w:tcPr>
          <w:p w14:paraId="568919E9" w14:textId="77777777" w:rsidR="0079506B" w:rsidRPr="00B17D54" w:rsidRDefault="0079506B" w:rsidP="00D32EC0">
            <w:pPr>
              <w:spacing w:line="360" w:lineRule="auto"/>
              <w:rPr>
                <w:rFonts w:ascii="David" w:hAnsi="David" w:cs="David"/>
                <w:rtl/>
              </w:rPr>
            </w:pPr>
            <w:r w:rsidRPr="00B17D54">
              <w:rPr>
                <w:rFonts w:ascii="David" w:hAnsi="David" w:cs="David"/>
                <w:rtl/>
              </w:rPr>
              <w:t>חתימה:</w:t>
            </w:r>
          </w:p>
        </w:tc>
      </w:tr>
      <w:tr w:rsidR="0079506B" w:rsidRPr="00B17D54" w14:paraId="5F805001" w14:textId="77777777" w:rsidTr="00D32EC0">
        <w:tc>
          <w:tcPr>
            <w:tcW w:w="2091" w:type="dxa"/>
          </w:tcPr>
          <w:p w14:paraId="651AFFA7" w14:textId="77777777" w:rsidR="0079506B" w:rsidRPr="00B17D54" w:rsidRDefault="0079506B" w:rsidP="00D32EC0">
            <w:pPr>
              <w:spacing w:line="360" w:lineRule="auto"/>
              <w:rPr>
                <w:rFonts w:ascii="David" w:hAnsi="David" w:cs="David"/>
                <w:rtl/>
              </w:rPr>
            </w:pPr>
            <w:r w:rsidRPr="00B17D54">
              <w:rPr>
                <w:rFonts w:ascii="David" w:hAnsi="David" w:cs="David"/>
                <w:rtl/>
              </w:rPr>
              <w:t>שם מתחקר</w:t>
            </w:r>
            <w:r>
              <w:rPr>
                <w:rFonts w:ascii="David" w:hAnsi="David" w:cs="David" w:hint="cs"/>
                <w:rtl/>
              </w:rPr>
              <w:t>/ת</w:t>
            </w:r>
            <w:r w:rsidRPr="00B17D54">
              <w:rPr>
                <w:rFonts w:ascii="David" w:hAnsi="David" w:cs="David"/>
                <w:rtl/>
              </w:rPr>
              <w:t xml:space="preserve"> ביצוע:</w:t>
            </w:r>
          </w:p>
        </w:tc>
        <w:tc>
          <w:tcPr>
            <w:tcW w:w="2091" w:type="dxa"/>
          </w:tcPr>
          <w:p w14:paraId="57CE9D82" w14:textId="77777777" w:rsidR="0079506B" w:rsidRPr="00B17D54" w:rsidRDefault="0079506B" w:rsidP="00D32EC0">
            <w:pPr>
              <w:spacing w:line="360" w:lineRule="auto"/>
              <w:rPr>
                <w:rFonts w:ascii="David" w:hAnsi="David" w:cs="David"/>
                <w:rtl/>
              </w:rPr>
            </w:pPr>
          </w:p>
        </w:tc>
        <w:tc>
          <w:tcPr>
            <w:tcW w:w="2091" w:type="dxa"/>
          </w:tcPr>
          <w:p w14:paraId="2C7D5706" w14:textId="77777777" w:rsidR="0079506B" w:rsidRPr="00B17D54" w:rsidRDefault="0079506B" w:rsidP="00D32EC0">
            <w:pPr>
              <w:spacing w:line="360" w:lineRule="auto"/>
              <w:rPr>
                <w:rFonts w:ascii="David" w:hAnsi="David" w:cs="David"/>
                <w:rtl/>
              </w:rPr>
            </w:pPr>
            <w:r w:rsidRPr="00B17D54">
              <w:rPr>
                <w:rFonts w:ascii="David" w:hAnsi="David" w:cs="David"/>
                <w:rtl/>
              </w:rPr>
              <w:t>חתימה:</w:t>
            </w:r>
          </w:p>
        </w:tc>
      </w:tr>
    </w:tbl>
    <w:p w14:paraId="588A137F" w14:textId="77777777" w:rsidR="0079506B" w:rsidRDefault="0079506B" w:rsidP="0079506B">
      <w:pPr>
        <w:bidi w:val="0"/>
        <w:rPr>
          <w:rFonts w:ascii="David" w:hAnsi="David" w:cs="David"/>
          <w:sz w:val="18"/>
          <w:szCs w:val="18"/>
        </w:rPr>
      </w:pPr>
    </w:p>
    <w:p w14:paraId="441AE6DF" w14:textId="77777777" w:rsidR="0079506B" w:rsidRPr="00B17D54" w:rsidRDefault="0079506B" w:rsidP="0079506B">
      <w:pPr>
        <w:shd w:val="clear" w:color="auto" w:fill="FFF2CC" w:themeFill="accent4" w:themeFillTint="33"/>
        <w:jc w:val="center"/>
        <w:rPr>
          <w:rFonts w:ascii="David" w:hAnsi="David" w:cs="David"/>
          <w:sz w:val="18"/>
          <w:szCs w:val="18"/>
          <w:rtl/>
        </w:rPr>
      </w:pPr>
      <w:r w:rsidRPr="00B17D54">
        <w:rPr>
          <w:rFonts w:ascii="David" w:hAnsi="David" w:cs="David"/>
          <w:sz w:val="18"/>
          <w:szCs w:val="18"/>
          <w:rtl/>
        </w:rPr>
        <w:t>הנני מצהיר</w:t>
      </w:r>
      <w:r>
        <w:rPr>
          <w:rFonts w:ascii="David" w:hAnsi="David" w:cs="David" w:hint="cs"/>
          <w:sz w:val="18"/>
          <w:szCs w:val="18"/>
          <w:rtl/>
        </w:rPr>
        <w:t>/ה</w:t>
      </w:r>
      <w:r w:rsidRPr="00B17D54">
        <w:rPr>
          <w:rFonts w:ascii="David" w:hAnsi="David" w:cs="David"/>
          <w:sz w:val="18"/>
          <w:szCs w:val="18"/>
          <w:rtl/>
        </w:rPr>
        <w:t xml:space="preserve"> כי קראתי, והבנתי את הנהלים הרלוונטיים לפעילות עליה אני אחראי</w:t>
      </w:r>
      <w:r>
        <w:rPr>
          <w:rFonts w:ascii="David" w:hAnsi="David" w:cs="David" w:hint="cs"/>
          <w:sz w:val="18"/>
          <w:szCs w:val="18"/>
          <w:rtl/>
        </w:rPr>
        <w:t>/ה</w:t>
      </w:r>
      <w:r w:rsidRPr="00B17D54">
        <w:rPr>
          <w:rFonts w:ascii="David" w:hAnsi="David" w:cs="David"/>
          <w:sz w:val="18"/>
          <w:szCs w:val="18"/>
          <w:rtl/>
        </w:rPr>
        <w:t>, ואפעל על פיהם.</w:t>
      </w:r>
    </w:p>
    <w:p w14:paraId="6A5BEEF6" w14:textId="2CF2BBBF" w:rsidR="00260C09" w:rsidRDefault="0079506B" w:rsidP="0079506B">
      <w:pPr>
        <w:shd w:val="clear" w:color="auto" w:fill="FFF2CC" w:themeFill="accent4" w:themeFillTint="33"/>
        <w:jc w:val="center"/>
        <w:rPr>
          <w:rFonts w:ascii="David" w:eastAsiaTheme="majorEastAsia" w:hAnsi="David" w:cs="David"/>
          <w:b/>
          <w:bCs/>
          <w:color w:val="000000" w:themeColor="text1"/>
          <w:sz w:val="36"/>
          <w:szCs w:val="36"/>
        </w:rPr>
      </w:pPr>
      <w:r>
        <w:rPr>
          <w:rFonts w:ascii="David" w:hAnsi="David" w:cs="David" w:hint="cs"/>
          <w:sz w:val="18"/>
          <w:szCs w:val="18"/>
          <w:rtl/>
        </w:rPr>
        <w:t xml:space="preserve">                                                               </w:t>
      </w:r>
      <w:r w:rsidRPr="00B17D54">
        <w:rPr>
          <w:rFonts w:ascii="David" w:hAnsi="David" w:cs="David"/>
          <w:sz w:val="18"/>
          <w:szCs w:val="18"/>
          <w:rtl/>
        </w:rPr>
        <w:t>חתימת מרכז/ת השבט: ________________________</w:t>
      </w:r>
      <w:r w:rsidR="00260C09">
        <w:rPr>
          <w:sz w:val="36"/>
          <w:szCs w:val="36"/>
        </w:rPr>
        <w:br w:type="page"/>
      </w:r>
    </w:p>
    <w:p w14:paraId="147B35AF" w14:textId="7F7C9B3A" w:rsidR="00712C79" w:rsidRPr="00B17D54" w:rsidRDefault="00712C79" w:rsidP="00260C09">
      <w:pPr>
        <w:pStyle w:val="1"/>
        <w:rPr>
          <w:rtl/>
        </w:rPr>
      </w:pPr>
      <w:bookmarkStart w:id="20" w:name="_Toc171504037"/>
      <w:r w:rsidRPr="00B17D54">
        <w:rPr>
          <w:rtl/>
        </w:rPr>
        <w:lastRenderedPageBreak/>
        <w:t>טיול ביצוע</w:t>
      </w:r>
      <w:bookmarkEnd w:id="20"/>
    </w:p>
    <w:p w14:paraId="55C7280E" w14:textId="4E83EEA9" w:rsidR="00712C79" w:rsidRPr="00B17D54" w:rsidRDefault="00712C79" w:rsidP="00712C79">
      <w:pPr>
        <w:rPr>
          <w:rFonts w:ascii="David" w:hAnsi="David" w:cs="David"/>
          <w:b/>
          <w:bCs/>
          <w:sz w:val="24"/>
          <w:szCs w:val="24"/>
          <w:u w:val="single"/>
          <w:rtl/>
        </w:rPr>
      </w:pPr>
      <w:r w:rsidRPr="00B17D54">
        <w:rPr>
          <w:rFonts w:ascii="David" w:hAnsi="David" w:cs="David"/>
          <w:b/>
          <w:bCs/>
          <w:sz w:val="24"/>
          <w:szCs w:val="24"/>
          <w:u w:val="single"/>
          <w:rtl/>
        </w:rPr>
        <w:t xml:space="preserve"> </w:t>
      </w:r>
    </w:p>
    <w:p w14:paraId="7C9CDDBC" w14:textId="51DEEA5A" w:rsidR="00712C79" w:rsidRPr="00155587" w:rsidRDefault="00712C79" w:rsidP="00712C79">
      <w:pPr>
        <w:rPr>
          <w:rFonts w:ascii="David" w:hAnsi="David" w:cs="David"/>
          <w:rtl/>
        </w:rPr>
      </w:pPr>
      <w:r w:rsidRPr="00155587">
        <w:rPr>
          <w:rFonts w:ascii="David" w:hAnsi="David" w:cs="David"/>
          <w:rtl/>
        </w:rPr>
        <w:t>האם בוצע שינוי או עדכון של בע"ת מטיול ההכנה    כן / לא</w:t>
      </w:r>
    </w:p>
    <w:tbl>
      <w:tblPr>
        <w:bidiVisual/>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555"/>
        <w:gridCol w:w="1559"/>
        <w:gridCol w:w="2268"/>
        <w:gridCol w:w="2693"/>
        <w:gridCol w:w="1622"/>
      </w:tblGrid>
      <w:tr w:rsidR="00294CDD" w:rsidRPr="00155587" w14:paraId="63C0F5A0" w14:textId="77777777" w:rsidTr="004C2B00">
        <w:trPr>
          <w:trHeight w:val="255"/>
        </w:trPr>
        <w:tc>
          <w:tcPr>
            <w:tcW w:w="10274" w:type="dxa"/>
            <w:gridSpan w:val="6"/>
            <w:shd w:val="clear" w:color="auto" w:fill="D9E2F3" w:themeFill="accent1" w:themeFillTint="33"/>
            <w:vAlign w:val="center"/>
          </w:tcPr>
          <w:p w14:paraId="3661DF51" w14:textId="28735C62" w:rsidR="00294CDD" w:rsidRPr="00155587" w:rsidRDefault="00294CDD" w:rsidP="00294CDD">
            <w:pPr>
              <w:jc w:val="center"/>
              <w:rPr>
                <w:rFonts w:ascii="David" w:hAnsi="David" w:cs="David"/>
                <w:b/>
                <w:bCs/>
                <w:rtl/>
              </w:rPr>
            </w:pPr>
            <w:r w:rsidRPr="00155587">
              <w:rPr>
                <w:rFonts w:ascii="David" w:hAnsi="David" w:cs="David"/>
                <w:b/>
                <w:bCs/>
                <w:rtl/>
              </w:rPr>
              <w:t>אם כן יש למלא את הפרטים</w:t>
            </w:r>
          </w:p>
        </w:tc>
      </w:tr>
      <w:tr w:rsidR="00294CDD" w:rsidRPr="00155587" w14:paraId="5CBCE4C9" w14:textId="77777777" w:rsidTr="00294CDD">
        <w:trPr>
          <w:trHeight w:val="255"/>
        </w:trPr>
        <w:tc>
          <w:tcPr>
            <w:tcW w:w="577" w:type="dxa"/>
            <w:shd w:val="clear" w:color="auto" w:fill="D9E2F3" w:themeFill="accent1" w:themeFillTint="33"/>
            <w:vAlign w:val="center"/>
          </w:tcPr>
          <w:p w14:paraId="12137FA0" w14:textId="77777777" w:rsidR="00294CDD" w:rsidRPr="00155587" w:rsidRDefault="00294CDD" w:rsidP="00294CDD">
            <w:pPr>
              <w:jc w:val="center"/>
              <w:rPr>
                <w:rFonts w:ascii="David" w:hAnsi="David" w:cs="David"/>
                <w:b/>
                <w:bCs/>
                <w:rtl/>
              </w:rPr>
            </w:pPr>
            <w:r w:rsidRPr="00155587">
              <w:rPr>
                <w:rFonts w:ascii="David" w:hAnsi="David" w:cs="David"/>
                <w:b/>
                <w:bCs/>
                <w:rtl/>
              </w:rPr>
              <w:t>מס'</w:t>
            </w:r>
          </w:p>
        </w:tc>
        <w:tc>
          <w:tcPr>
            <w:tcW w:w="1555" w:type="dxa"/>
            <w:shd w:val="clear" w:color="auto" w:fill="D9E2F3" w:themeFill="accent1" w:themeFillTint="33"/>
            <w:vAlign w:val="center"/>
          </w:tcPr>
          <w:p w14:paraId="1113DEEA" w14:textId="77777777" w:rsidR="00294CDD" w:rsidRPr="00155587" w:rsidRDefault="00294CDD" w:rsidP="00294CDD">
            <w:pPr>
              <w:jc w:val="center"/>
              <w:rPr>
                <w:rFonts w:ascii="David" w:hAnsi="David" w:cs="David"/>
                <w:b/>
                <w:bCs/>
                <w:rtl/>
              </w:rPr>
            </w:pPr>
            <w:r w:rsidRPr="00155587">
              <w:rPr>
                <w:rFonts w:ascii="David" w:hAnsi="David" w:cs="David"/>
                <w:b/>
                <w:bCs/>
                <w:rtl/>
              </w:rPr>
              <w:t>שם ומשפחה</w:t>
            </w:r>
          </w:p>
        </w:tc>
        <w:tc>
          <w:tcPr>
            <w:tcW w:w="1559" w:type="dxa"/>
            <w:shd w:val="clear" w:color="auto" w:fill="D9E2F3" w:themeFill="accent1" w:themeFillTint="33"/>
            <w:vAlign w:val="center"/>
          </w:tcPr>
          <w:p w14:paraId="425B7CEB" w14:textId="77777777" w:rsidR="00294CDD" w:rsidRPr="00155587" w:rsidRDefault="00294CDD" w:rsidP="00294CDD">
            <w:pPr>
              <w:jc w:val="center"/>
              <w:rPr>
                <w:rFonts w:ascii="David" w:hAnsi="David" w:cs="David"/>
                <w:b/>
                <w:bCs/>
                <w:rtl/>
              </w:rPr>
            </w:pPr>
            <w:r w:rsidRPr="00155587">
              <w:rPr>
                <w:rFonts w:ascii="David" w:hAnsi="David" w:cs="David"/>
                <w:b/>
                <w:bCs/>
                <w:rtl/>
              </w:rPr>
              <w:t>תפקיד בשגרה</w:t>
            </w:r>
          </w:p>
        </w:tc>
        <w:tc>
          <w:tcPr>
            <w:tcW w:w="2268" w:type="dxa"/>
            <w:shd w:val="clear" w:color="auto" w:fill="D9E2F3" w:themeFill="accent1" w:themeFillTint="33"/>
            <w:vAlign w:val="center"/>
          </w:tcPr>
          <w:p w14:paraId="4AD408E7" w14:textId="77777777" w:rsidR="00294CDD" w:rsidRPr="00155587" w:rsidRDefault="00294CDD" w:rsidP="00294CDD">
            <w:pPr>
              <w:jc w:val="center"/>
              <w:rPr>
                <w:rFonts w:ascii="David" w:hAnsi="David" w:cs="David"/>
                <w:b/>
                <w:bCs/>
                <w:rtl/>
              </w:rPr>
            </w:pPr>
            <w:r w:rsidRPr="00155587">
              <w:rPr>
                <w:rFonts w:ascii="David" w:hAnsi="David" w:cs="David"/>
                <w:b/>
                <w:bCs/>
                <w:rtl/>
              </w:rPr>
              <w:t>תפקיד בטיול</w:t>
            </w:r>
          </w:p>
        </w:tc>
        <w:tc>
          <w:tcPr>
            <w:tcW w:w="2693" w:type="dxa"/>
            <w:shd w:val="clear" w:color="auto" w:fill="D9E2F3" w:themeFill="accent1" w:themeFillTint="33"/>
            <w:vAlign w:val="center"/>
          </w:tcPr>
          <w:p w14:paraId="43667556" w14:textId="77777777" w:rsidR="00294CDD" w:rsidRPr="00155587" w:rsidRDefault="00294CDD" w:rsidP="00294CDD">
            <w:pPr>
              <w:jc w:val="center"/>
              <w:rPr>
                <w:rFonts w:ascii="David" w:hAnsi="David" w:cs="David"/>
                <w:b/>
                <w:bCs/>
                <w:rtl/>
              </w:rPr>
            </w:pPr>
            <w:r w:rsidRPr="00155587">
              <w:rPr>
                <w:rFonts w:ascii="David" w:hAnsi="David" w:cs="David"/>
                <w:b/>
                <w:bCs/>
                <w:rtl/>
              </w:rPr>
              <w:t>האם עבר/ה את ההכשרות המתאימות?</w:t>
            </w:r>
          </w:p>
          <w:p w14:paraId="4CB041E7" w14:textId="77777777" w:rsidR="00294CDD" w:rsidRPr="00155587" w:rsidRDefault="00294CDD" w:rsidP="00294CDD">
            <w:pPr>
              <w:jc w:val="center"/>
              <w:rPr>
                <w:rFonts w:ascii="David" w:hAnsi="David" w:cs="David"/>
                <w:b/>
                <w:bCs/>
                <w:rtl/>
              </w:rPr>
            </w:pPr>
            <w:r w:rsidRPr="00155587">
              <w:rPr>
                <w:rFonts w:ascii="David" w:hAnsi="David" w:cs="David"/>
                <w:b/>
                <w:bCs/>
                <w:rtl/>
              </w:rPr>
              <w:t>(ראש טור, נהיגה, גרירה וכו')</w:t>
            </w:r>
          </w:p>
        </w:tc>
        <w:tc>
          <w:tcPr>
            <w:tcW w:w="1622" w:type="dxa"/>
            <w:shd w:val="clear" w:color="auto" w:fill="D9E2F3" w:themeFill="accent1" w:themeFillTint="33"/>
            <w:vAlign w:val="center"/>
          </w:tcPr>
          <w:p w14:paraId="20DD16B5" w14:textId="77777777" w:rsidR="00294CDD" w:rsidRPr="00155587" w:rsidRDefault="00294CDD" w:rsidP="00294CDD">
            <w:pPr>
              <w:jc w:val="center"/>
              <w:rPr>
                <w:rFonts w:ascii="David" w:hAnsi="David" w:cs="David"/>
                <w:b/>
                <w:bCs/>
                <w:rtl/>
              </w:rPr>
            </w:pPr>
            <w:r w:rsidRPr="00155587">
              <w:rPr>
                <w:rFonts w:ascii="David" w:hAnsi="David" w:cs="David"/>
                <w:b/>
                <w:bCs/>
                <w:rtl/>
              </w:rPr>
              <w:t>מתי עבר את ההסמכה הנדרשת ?</w:t>
            </w:r>
          </w:p>
        </w:tc>
      </w:tr>
      <w:tr w:rsidR="00294CDD" w:rsidRPr="00155587" w14:paraId="5179D92D" w14:textId="77777777" w:rsidTr="00294CDD">
        <w:trPr>
          <w:trHeight w:val="398"/>
        </w:trPr>
        <w:tc>
          <w:tcPr>
            <w:tcW w:w="577" w:type="dxa"/>
            <w:vAlign w:val="center"/>
          </w:tcPr>
          <w:p w14:paraId="55A1D45A" w14:textId="77777777" w:rsidR="00294CDD" w:rsidRPr="00155587" w:rsidRDefault="00294CDD" w:rsidP="00294CDD">
            <w:pPr>
              <w:jc w:val="center"/>
              <w:rPr>
                <w:rFonts w:ascii="David" w:hAnsi="David" w:cs="David"/>
                <w:rtl/>
              </w:rPr>
            </w:pPr>
            <w:r w:rsidRPr="00155587">
              <w:rPr>
                <w:rFonts w:ascii="David" w:hAnsi="David" w:cs="David"/>
                <w:rtl/>
              </w:rPr>
              <w:t>1</w:t>
            </w:r>
          </w:p>
        </w:tc>
        <w:tc>
          <w:tcPr>
            <w:tcW w:w="1555" w:type="dxa"/>
            <w:vAlign w:val="center"/>
          </w:tcPr>
          <w:p w14:paraId="3C5C58A9" w14:textId="77777777" w:rsidR="00294CDD" w:rsidRPr="00155587" w:rsidRDefault="00294CDD" w:rsidP="00294CDD">
            <w:pPr>
              <w:jc w:val="center"/>
              <w:rPr>
                <w:rFonts w:ascii="David" w:hAnsi="David" w:cs="David"/>
                <w:rtl/>
              </w:rPr>
            </w:pPr>
          </w:p>
        </w:tc>
        <w:tc>
          <w:tcPr>
            <w:tcW w:w="1559" w:type="dxa"/>
            <w:vAlign w:val="center"/>
          </w:tcPr>
          <w:p w14:paraId="3DC22EAD" w14:textId="32B6161C" w:rsidR="00294CDD" w:rsidRPr="00155587" w:rsidRDefault="00294CDD" w:rsidP="00294CDD">
            <w:pPr>
              <w:jc w:val="center"/>
              <w:rPr>
                <w:rFonts w:ascii="David" w:hAnsi="David" w:cs="David"/>
                <w:rtl/>
              </w:rPr>
            </w:pPr>
          </w:p>
        </w:tc>
        <w:tc>
          <w:tcPr>
            <w:tcW w:w="2268" w:type="dxa"/>
            <w:vAlign w:val="center"/>
          </w:tcPr>
          <w:p w14:paraId="5D85702C" w14:textId="4B3E5E57" w:rsidR="00294CDD" w:rsidRPr="00155587" w:rsidRDefault="00294CDD" w:rsidP="00294CDD">
            <w:pPr>
              <w:jc w:val="center"/>
              <w:rPr>
                <w:rFonts w:ascii="David" w:hAnsi="David" w:cs="David"/>
                <w:rtl/>
              </w:rPr>
            </w:pPr>
          </w:p>
        </w:tc>
        <w:tc>
          <w:tcPr>
            <w:tcW w:w="2693" w:type="dxa"/>
          </w:tcPr>
          <w:p w14:paraId="632D3334" w14:textId="77777777" w:rsidR="00294CDD" w:rsidRPr="00155587" w:rsidRDefault="00294CDD" w:rsidP="00294CDD">
            <w:pPr>
              <w:jc w:val="center"/>
              <w:rPr>
                <w:rFonts w:ascii="David" w:hAnsi="David" w:cs="David"/>
                <w:rtl/>
              </w:rPr>
            </w:pPr>
          </w:p>
        </w:tc>
        <w:tc>
          <w:tcPr>
            <w:tcW w:w="1622" w:type="dxa"/>
          </w:tcPr>
          <w:p w14:paraId="58124F52" w14:textId="77777777" w:rsidR="00294CDD" w:rsidRPr="00155587" w:rsidRDefault="00294CDD" w:rsidP="00294CDD">
            <w:pPr>
              <w:jc w:val="center"/>
              <w:rPr>
                <w:rFonts w:ascii="David" w:hAnsi="David" w:cs="David"/>
                <w:rtl/>
              </w:rPr>
            </w:pPr>
          </w:p>
        </w:tc>
      </w:tr>
      <w:tr w:rsidR="00294CDD" w:rsidRPr="00155587" w14:paraId="35CA9776" w14:textId="77777777" w:rsidTr="00294CDD">
        <w:trPr>
          <w:trHeight w:val="398"/>
        </w:trPr>
        <w:tc>
          <w:tcPr>
            <w:tcW w:w="577" w:type="dxa"/>
            <w:vAlign w:val="center"/>
          </w:tcPr>
          <w:p w14:paraId="4A8D6BC3" w14:textId="77777777" w:rsidR="00294CDD" w:rsidRPr="00155587" w:rsidRDefault="00294CDD" w:rsidP="00294CDD">
            <w:pPr>
              <w:jc w:val="center"/>
              <w:rPr>
                <w:rFonts w:ascii="David" w:hAnsi="David" w:cs="David"/>
                <w:rtl/>
              </w:rPr>
            </w:pPr>
            <w:r w:rsidRPr="00155587">
              <w:rPr>
                <w:rFonts w:ascii="David" w:hAnsi="David" w:cs="David"/>
                <w:rtl/>
              </w:rPr>
              <w:t>2</w:t>
            </w:r>
          </w:p>
        </w:tc>
        <w:tc>
          <w:tcPr>
            <w:tcW w:w="1555" w:type="dxa"/>
            <w:vAlign w:val="center"/>
          </w:tcPr>
          <w:p w14:paraId="2E6BFE91" w14:textId="77777777" w:rsidR="00294CDD" w:rsidRPr="00155587" w:rsidRDefault="00294CDD" w:rsidP="00294CDD">
            <w:pPr>
              <w:jc w:val="center"/>
              <w:rPr>
                <w:rFonts w:ascii="David" w:hAnsi="David" w:cs="David"/>
                <w:rtl/>
              </w:rPr>
            </w:pPr>
          </w:p>
        </w:tc>
        <w:tc>
          <w:tcPr>
            <w:tcW w:w="1559" w:type="dxa"/>
            <w:vAlign w:val="center"/>
          </w:tcPr>
          <w:p w14:paraId="0011DBA5" w14:textId="21B78134" w:rsidR="00294CDD" w:rsidRPr="00155587" w:rsidRDefault="00294CDD" w:rsidP="00294CDD">
            <w:pPr>
              <w:jc w:val="center"/>
              <w:rPr>
                <w:rFonts w:ascii="David" w:hAnsi="David" w:cs="David"/>
                <w:rtl/>
              </w:rPr>
            </w:pPr>
          </w:p>
        </w:tc>
        <w:tc>
          <w:tcPr>
            <w:tcW w:w="2268" w:type="dxa"/>
            <w:vAlign w:val="center"/>
          </w:tcPr>
          <w:p w14:paraId="4823E9AF" w14:textId="0E7B0D3C" w:rsidR="00294CDD" w:rsidRPr="00155587" w:rsidRDefault="00294CDD" w:rsidP="00294CDD">
            <w:pPr>
              <w:jc w:val="center"/>
              <w:rPr>
                <w:rFonts w:ascii="David" w:hAnsi="David" w:cs="David"/>
                <w:rtl/>
              </w:rPr>
            </w:pPr>
          </w:p>
        </w:tc>
        <w:tc>
          <w:tcPr>
            <w:tcW w:w="2693" w:type="dxa"/>
          </w:tcPr>
          <w:p w14:paraId="24C8C6E1" w14:textId="77777777" w:rsidR="00294CDD" w:rsidRPr="00155587" w:rsidRDefault="00294CDD" w:rsidP="00294CDD">
            <w:pPr>
              <w:jc w:val="center"/>
              <w:rPr>
                <w:rFonts w:ascii="David" w:hAnsi="David" w:cs="David"/>
                <w:rtl/>
              </w:rPr>
            </w:pPr>
          </w:p>
        </w:tc>
        <w:tc>
          <w:tcPr>
            <w:tcW w:w="1622" w:type="dxa"/>
          </w:tcPr>
          <w:p w14:paraId="458260DB" w14:textId="77777777" w:rsidR="00294CDD" w:rsidRPr="00155587" w:rsidRDefault="00294CDD" w:rsidP="00294CDD">
            <w:pPr>
              <w:jc w:val="center"/>
              <w:rPr>
                <w:rFonts w:ascii="David" w:hAnsi="David" w:cs="David"/>
                <w:rtl/>
              </w:rPr>
            </w:pPr>
          </w:p>
        </w:tc>
      </w:tr>
    </w:tbl>
    <w:p w14:paraId="4A28CB58" w14:textId="77777777" w:rsidR="00D03C4F" w:rsidRPr="00B17D54" w:rsidRDefault="00D03C4F" w:rsidP="00712C79">
      <w:pPr>
        <w:rPr>
          <w:rFonts w:ascii="David" w:hAnsi="David" w:cs="David"/>
          <w:sz w:val="24"/>
          <w:szCs w:val="24"/>
          <w:rtl/>
        </w:rPr>
      </w:pPr>
    </w:p>
    <w:p w14:paraId="28F36158" w14:textId="229A8E56" w:rsidR="00712C79" w:rsidRPr="00B17D54" w:rsidRDefault="00712C79" w:rsidP="00521517">
      <w:pPr>
        <w:pStyle w:val="2"/>
        <w:rPr>
          <w:sz w:val="24"/>
          <w:szCs w:val="24"/>
          <w:rtl/>
        </w:rPr>
      </w:pPr>
      <w:bookmarkStart w:id="21" w:name="_Toc171504038"/>
      <w:r w:rsidRPr="00B17D54">
        <w:rPr>
          <w:sz w:val="24"/>
          <w:szCs w:val="24"/>
          <w:rtl/>
        </w:rPr>
        <w:t>אישורים נדרשים</w:t>
      </w:r>
      <w:bookmarkEnd w:id="21"/>
    </w:p>
    <w:tbl>
      <w:tblPr>
        <w:bidiVisual/>
        <w:tblW w:w="5000" w:type="pct"/>
        <w:tblLook w:val="04A0" w:firstRow="1" w:lastRow="0" w:firstColumn="1" w:lastColumn="0" w:noHBand="0" w:noVBand="1"/>
      </w:tblPr>
      <w:tblGrid>
        <w:gridCol w:w="3862"/>
        <w:gridCol w:w="1250"/>
        <w:gridCol w:w="3929"/>
        <w:gridCol w:w="1425"/>
      </w:tblGrid>
      <w:tr w:rsidR="005A2508" w:rsidRPr="00B17D54" w14:paraId="5F57DC35" w14:textId="77777777">
        <w:trPr>
          <w:trHeight w:val="397"/>
        </w:trPr>
        <w:tc>
          <w:tcPr>
            <w:tcW w:w="1845" w:type="pct"/>
            <w:shd w:val="clear" w:color="auto" w:fill="auto"/>
            <w:vAlign w:val="bottom"/>
          </w:tcPr>
          <w:p w14:paraId="2B006F68" w14:textId="77777777" w:rsidR="005A2508" w:rsidRPr="00B17D54" w:rsidRDefault="005A2508">
            <w:pPr>
              <w:contextualSpacing/>
              <w:rPr>
                <w:rFonts w:ascii="David" w:hAnsi="David" w:cs="David"/>
                <w:rtl/>
              </w:rPr>
            </w:pPr>
            <w:r w:rsidRPr="00B17D54">
              <w:rPr>
                <w:rFonts w:ascii="David" w:hAnsi="David" w:cs="David"/>
                <w:rtl/>
              </w:rPr>
              <w:t>האם הוגש אישור תיאום טיולים:</w:t>
            </w:r>
          </w:p>
        </w:tc>
        <w:tc>
          <w:tcPr>
            <w:tcW w:w="597" w:type="pct"/>
            <w:shd w:val="clear" w:color="auto" w:fill="auto"/>
            <w:vAlign w:val="bottom"/>
          </w:tcPr>
          <w:p w14:paraId="4ABEB522" w14:textId="77777777" w:rsidR="005A2508" w:rsidRPr="00B17D54" w:rsidRDefault="005A2508">
            <w:pPr>
              <w:contextualSpacing/>
              <w:rPr>
                <w:rFonts w:ascii="David" w:hAnsi="David" w:cs="David"/>
                <w:b/>
                <w:bCs/>
                <w:rtl/>
              </w:rPr>
            </w:pPr>
            <w:r w:rsidRPr="00B17D54">
              <w:rPr>
                <w:rFonts w:ascii="David" w:hAnsi="David" w:cs="David"/>
                <w:b/>
                <w:bCs/>
                <w:rtl/>
              </w:rPr>
              <w:t>כן  /  לא</w:t>
            </w:r>
          </w:p>
        </w:tc>
        <w:tc>
          <w:tcPr>
            <w:tcW w:w="1877" w:type="pct"/>
            <w:shd w:val="clear" w:color="auto" w:fill="auto"/>
            <w:vAlign w:val="bottom"/>
          </w:tcPr>
          <w:p w14:paraId="1137B6B7" w14:textId="77777777" w:rsidR="005A2508" w:rsidRPr="00B17D54" w:rsidRDefault="005A2508">
            <w:pPr>
              <w:contextualSpacing/>
              <w:rPr>
                <w:rFonts w:ascii="David" w:hAnsi="David" w:cs="David"/>
                <w:rtl/>
              </w:rPr>
            </w:pPr>
            <w:r w:rsidRPr="00B17D54">
              <w:rPr>
                <w:rFonts w:ascii="David" w:hAnsi="David" w:cs="David"/>
                <w:rtl/>
              </w:rPr>
              <w:t xml:space="preserve">האם התקבל בחזרה?   </w:t>
            </w:r>
          </w:p>
        </w:tc>
        <w:tc>
          <w:tcPr>
            <w:tcW w:w="681" w:type="pct"/>
            <w:shd w:val="clear" w:color="auto" w:fill="auto"/>
            <w:vAlign w:val="bottom"/>
          </w:tcPr>
          <w:p w14:paraId="21694A66" w14:textId="77777777" w:rsidR="005A2508" w:rsidRPr="00B17D54" w:rsidRDefault="005A2508">
            <w:pPr>
              <w:contextualSpacing/>
              <w:rPr>
                <w:rFonts w:ascii="David" w:hAnsi="David" w:cs="David"/>
                <w:b/>
                <w:bCs/>
                <w:rtl/>
              </w:rPr>
            </w:pPr>
            <w:r w:rsidRPr="00B17D54">
              <w:rPr>
                <w:rFonts w:ascii="David" w:hAnsi="David" w:cs="David"/>
                <w:b/>
                <w:bCs/>
                <w:rtl/>
              </w:rPr>
              <w:t>כן   /   לא</w:t>
            </w:r>
          </w:p>
        </w:tc>
      </w:tr>
      <w:tr w:rsidR="005A2508" w:rsidRPr="00B17D54" w14:paraId="2D2EBED0" w14:textId="77777777">
        <w:trPr>
          <w:trHeight w:val="397"/>
        </w:trPr>
        <w:tc>
          <w:tcPr>
            <w:tcW w:w="1845" w:type="pct"/>
            <w:shd w:val="clear" w:color="auto" w:fill="auto"/>
            <w:vAlign w:val="bottom"/>
          </w:tcPr>
          <w:p w14:paraId="48A7BD16" w14:textId="77777777" w:rsidR="005A2508" w:rsidRPr="00B17D54" w:rsidRDefault="005A2508">
            <w:pPr>
              <w:contextualSpacing/>
              <w:rPr>
                <w:rFonts w:ascii="David" w:hAnsi="David" w:cs="David"/>
                <w:rtl/>
              </w:rPr>
            </w:pPr>
            <w:r w:rsidRPr="00B17D54">
              <w:rPr>
                <w:rFonts w:ascii="David" w:hAnsi="David" w:cs="David"/>
                <w:rtl/>
              </w:rPr>
              <w:t>האם הוגש אישור כניסה לשטחי אש:</w:t>
            </w:r>
          </w:p>
        </w:tc>
        <w:tc>
          <w:tcPr>
            <w:tcW w:w="597" w:type="pct"/>
            <w:shd w:val="clear" w:color="auto" w:fill="auto"/>
            <w:vAlign w:val="bottom"/>
          </w:tcPr>
          <w:p w14:paraId="660DDB0B" w14:textId="77777777" w:rsidR="005A2508" w:rsidRPr="00B17D54" w:rsidRDefault="005A2508">
            <w:pPr>
              <w:contextualSpacing/>
              <w:rPr>
                <w:rFonts w:ascii="David" w:hAnsi="David" w:cs="David"/>
                <w:b/>
                <w:bCs/>
                <w:rtl/>
              </w:rPr>
            </w:pPr>
            <w:r w:rsidRPr="00B17D54">
              <w:rPr>
                <w:rFonts w:ascii="David" w:hAnsi="David" w:cs="David"/>
                <w:b/>
                <w:bCs/>
                <w:rtl/>
              </w:rPr>
              <w:t>כן  /  לא</w:t>
            </w:r>
          </w:p>
        </w:tc>
        <w:tc>
          <w:tcPr>
            <w:tcW w:w="1877" w:type="pct"/>
            <w:shd w:val="clear" w:color="auto" w:fill="auto"/>
            <w:vAlign w:val="bottom"/>
          </w:tcPr>
          <w:p w14:paraId="3C991DF9" w14:textId="77777777" w:rsidR="005A2508" w:rsidRPr="00B17D54" w:rsidRDefault="005A2508">
            <w:pPr>
              <w:contextualSpacing/>
              <w:rPr>
                <w:rFonts w:ascii="David" w:hAnsi="David" w:cs="David"/>
                <w:rtl/>
              </w:rPr>
            </w:pPr>
            <w:r w:rsidRPr="00B17D54">
              <w:rPr>
                <w:rFonts w:ascii="David" w:hAnsi="David" w:cs="David"/>
                <w:rtl/>
              </w:rPr>
              <w:t xml:space="preserve">האם התקבל בחזרה?   </w:t>
            </w:r>
          </w:p>
        </w:tc>
        <w:tc>
          <w:tcPr>
            <w:tcW w:w="681" w:type="pct"/>
            <w:shd w:val="clear" w:color="auto" w:fill="auto"/>
            <w:vAlign w:val="bottom"/>
          </w:tcPr>
          <w:p w14:paraId="591F9F4A" w14:textId="77777777" w:rsidR="005A2508" w:rsidRPr="00B17D54" w:rsidRDefault="005A2508">
            <w:pPr>
              <w:contextualSpacing/>
              <w:rPr>
                <w:rFonts w:ascii="David" w:hAnsi="David" w:cs="David"/>
                <w:b/>
                <w:bCs/>
                <w:rtl/>
              </w:rPr>
            </w:pPr>
            <w:r w:rsidRPr="00B17D54">
              <w:rPr>
                <w:rFonts w:ascii="David" w:hAnsi="David" w:cs="David"/>
                <w:b/>
                <w:bCs/>
                <w:rtl/>
              </w:rPr>
              <w:t>כן   /   לא</w:t>
            </w:r>
          </w:p>
        </w:tc>
      </w:tr>
      <w:tr w:rsidR="005A2508" w:rsidRPr="00B17D54" w14:paraId="67B74B51" w14:textId="77777777">
        <w:trPr>
          <w:trHeight w:val="397"/>
        </w:trPr>
        <w:tc>
          <w:tcPr>
            <w:tcW w:w="1845" w:type="pct"/>
            <w:shd w:val="clear" w:color="auto" w:fill="auto"/>
            <w:vAlign w:val="bottom"/>
          </w:tcPr>
          <w:p w14:paraId="755AFEBC" w14:textId="77777777" w:rsidR="005A2508" w:rsidRPr="00B17D54" w:rsidRDefault="005A2508">
            <w:pPr>
              <w:contextualSpacing/>
              <w:rPr>
                <w:rFonts w:ascii="David" w:hAnsi="David" w:cs="David"/>
                <w:rtl/>
              </w:rPr>
            </w:pPr>
            <w:r w:rsidRPr="00B17D54">
              <w:rPr>
                <w:rFonts w:ascii="David" w:hAnsi="David" w:cs="David"/>
                <w:rtl/>
              </w:rPr>
              <w:t>האם הוגש  אישור תנועתי:</w:t>
            </w:r>
            <w:r w:rsidRPr="00B17D54">
              <w:rPr>
                <w:rFonts w:ascii="David" w:hAnsi="David" w:cs="David"/>
                <w:rtl/>
              </w:rPr>
              <w:tab/>
            </w:r>
          </w:p>
        </w:tc>
        <w:tc>
          <w:tcPr>
            <w:tcW w:w="597" w:type="pct"/>
            <w:shd w:val="clear" w:color="auto" w:fill="auto"/>
            <w:vAlign w:val="bottom"/>
          </w:tcPr>
          <w:p w14:paraId="3EEB75F2" w14:textId="77777777" w:rsidR="005A2508" w:rsidRPr="00B17D54" w:rsidRDefault="005A2508">
            <w:pPr>
              <w:contextualSpacing/>
              <w:rPr>
                <w:rFonts w:ascii="David" w:hAnsi="David" w:cs="David"/>
                <w:b/>
                <w:bCs/>
                <w:rtl/>
              </w:rPr>
            </w:pPr>
            <w:r w:rsidRPr="00B17D54">
              <w:rPr>
                <w:rFonts w:ascii="David" w:hAnsi="David" w:cs="David"/>
                <w:b/>
                <w:bCs/>
                <w:rtl/>
              </w:rPr>
              <w:t>כן  /  לא</w:t>
            </w:r>
          </w:p>
        </w:tc>
        <w:tc>
          <w:tcPr>
            <w:tcW w:w="1877" w:type="pct"/>
            <w:shd w:val="clear" w:color="auto" w:fill="auto"/>
            <w:vAlign w:val="bottom"/>
          </w:tcPr>
          <w:p w14:paraId="6A18A44C" w14:textId="55C96F63" w:rsidR="005A2508" w:rsidRPr="00B17D54" w:rsidRDefault="005A2508">
            <w:pPr>
              <w:contextualSpacing/>
              <w:rPr>
                <w:rFonts w:ascii="David" w:hAnsi="David" w:cs="David"/>
                <w:rtl/>
              </w:rPr>
            </w:pPr>
          </w:p>
        </w:tc>
        <w:tc>
          <w:tcPr>
            <w:tcW w:w="681" w:type="pct"/>
            <w:shd w:val="clear" w:color="auto" w:fill="auto"/>
            <w:vAlign w:val="bottom"/>
          </w:tcPr>
          <w:p w14:paraId="4E63DA37" w14:textId="04769F49" w:rsidR="005A2508" w:rsidRPr="00B17D54" w:rsidRDefault="005A2508">
            <w:pPr>
              <w:contextualSpacing/>
              <w:rPr>
                <w:rFonts w:ascii="David" w:hAnsi="David" w:cs="David"/>
                <w:rtl/>
              </w:rPr>
            </w:pPr>
          </w:p>
        </w:tc>
      </w:tr>
    </w:tbl>
    <w:p w14:paraId="495885FB" w14:textId="77777777" w:rsidR="005A2508" w:rsidRPr="00B17D54" w:rsidRDefault="005A2508" w:rsidP="00521517">
      <w:pPr>
        <w:pStyle w:val="2"/>
        <w:rPr>
          <w:sz w:val="24"/>
          <w:szCs w:val="24"/>
          <w:rtl/>
        </w:rPr>
      </w:pPr>
    </w:p>
    <w:p w14:paraId="73548F22" w14:textId="1E533C28" w:rsidR="00712C79" w:rsidRPr="00B17D54" w:rsidRDefault="00712C79" w:rsidP="003250C7">
      <w:pPr>
        <w:rPr>
          <w:rFonts w:ascii="David" w:hAnsi="David" w:cs="David"/>
          <w:sz w:val="24"/>
          <w:szCs w:val="24"/>
          <w:u w:val="single"/>
          <w:rtl/>
        </w:rPr>
      </w:pPr>
      <w:r w:rsidRPr="00B17D54">
        <w:rPr>
          <w:rFonts w:ascii="David" w:hAnsi="David" w:cs="David"/>
          <w:sz w:val="24"/>
          <w:szCs w:val="24"/>
          <w:u w:val="single"/>
          <w:rtl/>
        </w:rPr>
        <w:t>הרשמה ותדריכים</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916"/>
        <w:gridCol w:w="921"/>
        <w:gridCol w:w="898"/>
        <w:gridCol w:w="909"/>
        <w:gridCol w:w="921"/>
        <w:gridCol w:w="921"/>
        <w:gridCol w:w="898"/>
        <w:gridCol w:w="936"/>
        <w:gridCol w:w="936"/>
        <w:gridCol w:w="946"/>
      </w:tblGrid>
      <w:tr w:rsidR="00712C79" w:rsidRPr="00B17D54" w14:paraId="7C66D18D" w14:textId="77777777" w:rsidTr="00D03C4F">
        <w:tc>
          <w:tcPr>
            <w:tcW w:w="595" w:type="pct"/>
            <w:tcBorders>
              <w:top w:val="single" w:sz="12" w:space="0" w:color="auto"/>
              <w:bottom w:val="single" w:sz="12" w:space="0" w:color="auto"/>
              <w:right w:val="single" w:sz="12" w:space="0" w:color="auto"/>
            </w:tcBorders>
            <w:shd w:val="clear" w:color="auto" w:fill="D9E2F3" w:themeFill="accent1" w:themeFillTint="33"/>
          </w:tcPr>
          <w:p w14:paraId="4CB9C9D7" w14:textId="77777777" w:rsidR="00712C79" w:rsidRPr="00155587" w:rsidRDefault="00712C79">
            <w:pPr>
              <w:spacing w:line="360" w:lineRule="auto"/>
              <w:rPr>
                <w:rFonts w:ascii="David" w:hAnsi="David" w:cs="David"/>
              </w:rPr>
            </w:pPr>
          </w:p>
        </w:tc>
        <w:tc>
          <w:tcPr>
            <w:tcW w:w="438" w:type="pct"/>
            <w:tcBorders>
              <w:top w:val="single" w:sz="12" w:space="0" w:color="auto"/>
              <w:left w:val="single" w:sz="12" w:space="0" w:color="auto"/>
              <w:bottom w:val="single" w:sz="12" w:space="0" w:color="auto"/>
            </w:tcBorders>
            <w:shd w:val="clear" w:color="auto" w:fill="D9E2F3" w:themeFill="accent1" w:themeFillTint="33"/>
          </w:tcPr>
          <w:p w14:paraId="0E81105B" w14:textId="77777777" w:rsidR="00712C79" w:rsidRPr="00155587" w:rsidRDefault="00712C79">
            <w:pPr>
              <w:spacing w:line="360" w:lineRule="auto"/>
              <w:jc w:val="center"/>
              <w:rPr>
                <w:rFonts w:ascii="David" w:hAnsi="David" w:cs="David"/>
                <w:b/>
                <w:bCs/>
              </w:rPr>
            </w:pPr>
            <w:r w:rsidRPr="00155587">
              <w:rPr>
                <w:rFonts w:ascii="David" w:hAnsi="David" w:cs="David"/>
                <w:b/>
                <w:bCs/>
                <w:rtl/>
              </w:rPr>
              <w:t>ד</w:t>
            </w:r>
          </w:p>
        </w:tc>
        <w:tc>
          <w:tcPr>
            <w:tcW w:w="441" w:type="pct"/>
            <w:tcBorders>
              <w:top w:val="single" w:sz="12" w:space="0" w:color="auto"/>
              <w:bottom w:val="single" w:sz="12" w:space="0" w:color="auto"/>
            </w:tcBorders>
            <w:shd w:val="clear" w:color="auto" w:fill="D9E2F3" w:themeFill="accent1" w:themeFillTint="33"/>
          </w:tcPr>
          <w:p w14:paraId="085D1EF8" w14:textId="77777777" w:rsidR="00712C79" w:rsidRPr="00155587" w:rsidRDefault="00712C79">
            <w:pPr>
              <w:spacing w:line="360" w:lineRule="auto"/>
              <w:jc w:val="center"/>
              <w:rPr>
                <w:rFonts w:ascii="David" w:hAnsi="David" w:cs="David"/>
                <w:b/>
                <w:bCs/>
              </w:rPr>
            </w:pPr>
            <w:r w:rsidRPr="00155587">
              <w:rPr>
                <w:rFonts w:ascii="David" w:hAnsi="David" w:cs="David"/>
                <w:b/>
                <w:bCs/>
                <w:rtl/>
              </w:rPr>
              <w:t>ה</w:t>
            </w:r>
          </w:p>
        </w:tc>
        <w:tc>
          <w:tcPr>
            <w:tcW w:w="430" w:type="pct"/>
            <w:tcBorders>
              <w:top w:val="single" w:sz="12" w:space="0" w:color="auto"/>
              <w:bottom w:val="single" w:sz="12" w:space="0" w:color="auto"/>
            </w:tcBorders>
            <w:shd w:val="clear" w:color="auto" w:fill="D9E2F3" w:themeFill="accent1" w:themeFillTint="33"/>
          </w:tcPr>
          <w:p w14:paraId="7779D480" w14:textId="77777777" w:rsidR="00712C79" w:rsidRPr="00155587" w:rsidRDefault="00712C79">
            <w:pPr>
              <w:spacing w:line="360" w:lineRule="auto"/>
              <w:jc w:val="center"/>
              <w:rPr>
                <w:rFonts w:ascii="David" w:hAnsi="David" w:cs="David"/>
                <w:b/>
                <w:bCs/>
              </w:rPr>
            </w:pPr>
            <w:r w:rsidRPr="00155587">
              <w:rPr>
                <w:rFonts w:ascii="David" w:hAnsi="David" w:cs="David"/>
                <w:b/>
                <w:bCs/>
                <w:rtl/>
              </w:rPr>
              <w:t>ו</w:t>
            </w:r>
          </w:p>
        </w:tc>
        <w:tc>
          <w:tcPr>
            <w:tcW w:w="435" w:type="pct"/>
            <w:tcBorders>
              <w:top w:val="single" w:sz="12" w:space="0" w:color="auto"/>
              <w:bottom w:val="single" w:sz="12" w:space="0" w:color="auto"/>
            </w:tcBorders>
            <w:shd w:val="clear" w:color="auto" w:fill="D9E2F3" w:themeFill="accent1" w:themeFillTint="33"/>
          </w:tcPr>
          <w:p w14:paraId="17DA2C7C" w14:textId="77777777" w:rsidR="00712C79" w:rsidRPr="00155587" w:rsidRDefault="00712C79">
            <w:pPr>
              <w:spacing w:line="360" w:lineRule="auto"/>
              <w:jc w:val="center"/>
              <w:rPr>
                <w:rFonts w:ascii="David" w:hAnsi="David" w:cs="David"/>
                <w:b/>
                <w:bCs/>
              </w:rPr>
            </w:pPr>
            <w:r w:rsidRPr="00155587">
              <w:rPr>
                <w:rFonts w:ascii="David" w:hAnsi="David" w:cs="David"/>
                <w:b/>
                <w:bCs/>
                <w:rtl/>
              </w:rPr>
              <w:t>ז</w:t>
            </w:r>
          </w:p>
        </w:tc>
        <w:tc>
          <w:tcPr>
            <w:tcW w:w="441" w:type="pct"/>
            <w:tcBorders>
              <w:top w:val="single" w:sz="12" w:space="0" w:color="auto"/>
              <w:bottom w:val="single" w:sz="12" w:space="0" w:color="auto"/>
            </w:tcBorders>
            <w:shd w:val="clear" w:color="auto" w:fill="D9E2F3" w:themeFill="accent1" w:themeFillTint="33"/>
          </w:tcPr>
          <w:p w14:paraId="27E95FCC" w14:textId="77777777" w:rsidR="00712C79" w:rsidRPr="00155587" w:rsidRDefault="00712C79">
            <w:pPr>
              <w:spacing w:line="360" w:lineRule="auto"/>
              <w:jc w:val="center"/>
              <w:rPr>
                <w:rFonts w:ascii="David" w:hAnsi="David" w:cs="David"/>
                <w:b/>
                <w:bCs/>
              </w:rPr>
            </w:pPr>
            <w:r w:rsidRPr="00155587">
              <w:rPr>
                <w:rFonts w:ascii="David" w:hAnsi="David" w:cs="David"/>
                <w:b/>
                <w:bCs/>
                <w:rtl/>
              </w:rPr>
              <w:t>ח</w:t>
            </w:r>
          </w:p>
        </w:tc>
        <w:tc>
          <w:tcPr>
            <w:tcW w:w="441" w:type="pct"/>
            <w:tcBorders>
              <w:top w:val="single" w:sz="12" w:space="0" w:color="auto"/>
              <w:bottom w:val="single" w:sz="12" w:space="0" w:color="auto"/>
            </w:tcBorders>
            <w:shd w:val="clear" w:color="auto" w:fill="D9E2F3" w:themeFill="accent1" w:themeFillTint="33"/>
          </w:tcPr>
          <w:p w14:paraId="3F0CEB47" w14:textId="77777777" w:rsidR="00712C79" w:rsidRPr="00155587" w:rsidRDefault="00712C79">
            <w:pPr>
              <w:spacing w:line="360" w:lineRule="auto"/>
              <w:jc w:val="center"/>
              <w:rPr>
                <w:rFonts w:ascii="David" w:hAnsi="David" w:cs="David"/>
                <w:b/>
                <w:bCs/>
              </w:rPr>
            </w:pPr>
            <w:r w:rsidRPr="00155587">
              <w:rPr>
                <w:rFonts w:ascii="David" w:hAnsi="David" w:cs="David"/>
                <w:b/>
                <w:bCs/>
                <w:rtl/>
              </w:rPr>
              <w:t>ט</w:t>
            </w:r>
          </w:p>
        </w:tc>
        <w:tc>
          <w:tcPr>
            <w:tcW w:w="430" w:type="pct"/>
            <w:tcBorders>
              <w:top w:val="single" w:sz="12" w:space="0" w:color="auto"/>
              <w:bottom w:val="single" w:sz="12" w:space="0" w:color="auto"/>
            </w:tcBorders>
            <w:shd w:val="clear" w:color="auto" w:fill="D9E2F3" w:themeFill="accent1" w:themeFillTint="33"/>
          </w:tcPr>
          <w:p w14:paraId="6DAAD849" w14:textId="77777777" w:rsidR="00712C79" w:rsidRPr="00155587" w:rsidRDefault="00712C79">
            <w:pPr>
              <w:spacing w:line="360" w:lineRule="auto"/>
              <w:jc w:val="center"/>
              <w:rPr>
                <w:rFonts w:ascii="David" w:hAnsi="David" w:cs="David"/>
                <w:b/>
                <w:bCs/>
              </w:rPr>
            </w:pPr>
            <w:r w:rsidRPr="00155587">
              <w:rPr>
                <w:rFonts w:ascii="David" w:hAnsi="David" w:cs="David"/>
                <w:b/>
                <w:bCs/>
                <w:rtl/>
              </w:rPr>
              <w:t>י</w:t>
            </w:r>
          </w:p>
        </w:tc>
        <w:tc>
          <w:tcPr>
            <w:tcW w:w="448" w:type="pct"/>
            <w:tcBorders>
              <w:top w:val="single" w:sz="12" w:space="0" w:color="auto"/>
              <w:bottom w:val="single" w:sz="12" w:space="0" w:color="auto"/>
            </w:tcBorders>
            <w:shd w:val="clear" w:color="auto" w:fill="D9E2F3" w:themeFill="accent1" w:themeFillTint="33"/>
          </w:tcPr>
          <w:p w14:paraId="4E384C06" w14:textId="77777777" w:rsidR="00712C79" w:rsidRPr="00155587" w:rsidRDefault="00712C79">
            <w:pPr>
              <w:spacing w:line="360" w:lineRule="auto"/>
              <w:jc w:val="center"/>
              <w:rPr>
                <w:rFonts w:ascii="David" w:hAnsi="David" w:cs="David"/>
                <w:b/>
                <w:bCs/>
              </w:rPr>
            </w:pPr>
            <w:r w:rsidRPr="00155587">
              <w:rPr>
                <w:rFonts w:ascii="David" w:hAnsi="David" w:cs="David"/>
                <w:b/>
                <w:bCs/>
                <w:rtl/>
              </w:rPr>
              <w:t>יא</w:t>
            </w:r>
          </w:p>
        </w:tc>
        <w:tc>
          <w:tcPr>
            <w:tcW w:w="448" w:type="pct"/>
            <w:tcBorders>
              <w:top w:val="single" w:sz="12" w:space="0" w:color="auto"/>
              <w:bottom w:val="single" w:sz="12" w:space="0" w:color="auto"/>
            </w:tcBorders>
            <w:shd w:val="clear" w:color="auto" w:fill="D9E2F3" w:themeFill="accent1" w:themeFillTint="33"/>
          </w:tcPr>
          <w:p w14:paraId="60C96469" w14:textId="77777777" w:rsidR="00712C79" w:rsidRPr="00155587" w:rsidRDefault="00712C79">
            <w:pPr>
              <w:spacing w:line="360" w:lineRule="auto"/>
              <w:jc w:val="center"/>
              <w:rPr>
                <w:rFonts w:ascii="David" w:hAnsi="David" w:cs="David"/>
                <w:b/>
                <w:bCs/>
              </w:rPr>
            </w:pPr>
            <w:r w:rsidRPr="00155587">
              <w:rPr>
                <w:rFonts w:ascii="David" w:hAnsi="David" w:cs="David"/>
                <w:b/>
                <w:bCs/>
                <w:rtl/>
              </w:rPr>
              <w:t>יב</w:t>
            </w:r>
          </w:p>
        </w:tc>
        <w:tc>
          <w:tcPr>
            <w:tcW w:w="454" w:type="pct"/>
            <w:tcBorders>
              <w:top w:val="single" w:sz="12" w:space="0" w:color="auto"/>
              <w:bottom w:val="single" w:sz="12" w:space="0" w:color="auto"/>
              <w:right w:val="single" w:sz="12" w:space="0" w:color="auto"/>
            </w:tcBorders>
            <w:shd w:val="clear" w:color="auto" w:fill="D9E2F3" w:themeFill="accent1" w:themeFillTint="33"/>
          </w:tcPr>
          <w:p w14:paraId="291DEF01" w14:textId="77777777" w:rsidR="00712C79" w:rsidRPr="00155587" w:rsidRDefault="00712C79">
            <w:pPr>
              <w:spacing w:line="360" w:lineRule="auto"/>
              <w:jc w:val="center"/>
              <w:rPr>
                <w:rFonts w:ascii="David" w:hAnsi="David" w:cs="David"/>
                <w:b/>
                <w:bCs/>
                <w:rtl/>
              </w:rPr>
            </w:pPr>
            <w:r w:rsidRPr="00155587">
              <w:rPr>
                <w:rFonts w:ascii="David" w:hAnsi="David" w:cs="David"/>
                <w:b/>
                <w:bCs/>
                <w:rtl/>
              </w:rPr>
              <w:t>סה"כ</w:t>
            </w:r>
          </w:p>
        </w:tc>
      </w:tr>
      <w:tr w:rsidR="00712C79" w:rsidRPr="00B17D54" w14:paraId="75E501C3" w14:textId="77777777">
        <w:tc>
          <w:tcPr>
            <w:tcW w:w="595" w:type="pct"/>
            <w:tcBorders>
              <w:top w:val="single" w:sz="12" w:space="0" w:color="auto"/>
              <w:right w:val="single" w:sz="12" w:space="0" w:color="auto"/>
            </w:tcBorders>
          </w:tcPr>
          <w:p w14:paraId="0F820669" w14:textId="77777777" w:rsidR="00712C79" w:rsidRPr="00155587" w:rsidRDefault="00712C79" w:rsidP="00EC6D25">
            <w:pPr>
              <w:contextualSpacing/>
              <w:rPr>
                <w:rFonts w:ascii="David" w:hAnsi="David" w:cs="David"/>
              </w:rPr>
            </w:pPr>
            <w:r w:rsidRPr="00155587">
              <w:rPr>
                <w:rFonts w:ascii="David" w:hAnsi="David" w:cs="David"/>
                <w:rtl/>
              </w:rPr>
              <w:t>צפי</w:t>
            </w:r>
          </w:p>
        </w:tc>
        <w:tc>
          <w:tcPr>
            <w:tcW w:w="438" w:type="pct"/>
            <w:tcBorders>
              <w:top w:val="single" w:sz="12" w:space="0" w:color="auto"/>
              <w:left w:val="single" w:sz="12" w:space="0" w:color="auto"/>
            </w:tcBorders>
          </w:tcPr>
          <w:p w14:paraId="0A3CAB1C" w14:textId="77777777" w:rsidR="00712C79" w:rsidRPr="00155587" w:rsidRDefault="00712C79">
            <w:pPr>
              <w:spacing w:line="360" w:lineRule="auto"/>
              <w:rPr>
                <w:rFonts w:ascii="David" w:hAnsi="David" w:cs="David"/>
              </w:rPr>
            </w:pPr>
          </w:p>
        </w:tc>
        <w:tc>
          <w:tcPr>
            <w:tcW w:w="441" w:type="pct"/>
            <w:tcBorders>
              <w:top w:val="single" w:sz="12" w:space="0" w:color="auto"/>
            </w:tcBorders>
          </w:tcPr>
          <w:p w14:paraId="547D1727" w14:textId="77777777" w:rsidR="00712C79" w:rsidRPr="00155587" w:rsidRDefault="00712C79">
            <w:pPr>
              <w:spacing w:line="360" w:lineRule="auto"/>
              <w:rPr>
                <w:rFonts w:ascii="David" w:hAnsi="David" w:cs="David"/>
              </w:rPr>
            </w:pPr>
          </w:p>
        </w:tc>
        <w:tc>
          <w:tcPr>
            <w:tcW w:w="430" w:type="pct"/>
            <w:tcBorders>
              <w:top w:val="single" w:sz="12" w:space="0" w:color="auto"/>
            </w:tcBorders>
          </w:tcPr>
          <w:p w14:paraId="5DEE2608" w14:textId="77777777" w:rsidR="00712C79" w:rsidRPr="00155587" w:rsidRDefault="00712C79">
            <w:pPr>
              <w:spacing w:line="360" w:lineRule="auto"/>
              <w:rPr>
                <w:rFonts w:ascii="David" w:hAnsi="David" w:cs="David"/>
              </w:rPr>
            </w:pPr>
          </w:p>
        </w:tc>
        <w:tc>
          <w:tcPr>
            <w:tcW w:w="435" w:type="pct"/>
            <w:tcBorders>
              <w:top w:val="single" w:sz="12" w:space="0" w:color="auto"/>
            </w:tcBorders>
          </w:tcPr>
          <w:p w14:paraId="1435EC35" w14:textId="77777777" w:rsidR="00712C79" w:rsidRPr="00155587" w:rsidRDefault="00712C79">
            <w:pPr>
              <w:spacing w:line="360" w:lineRule="auto"/>
              <w:rPr>
                <w:rFonts w:ascii="David" w:hAnsi="David" w:cs="David"/>
              </w:rPr>
            </w:pPr>
          </w:p>
        </w:tc>
        <w:tc>
          <w:tcPr>
            <w:tcW w:w="441" w:type="pct"/>
            <w:tcBorders>
              <w:top w:val="single" w:sz="12" w:space="0" w:color="auto"/>
            </w:tcBorders>
          </w:tcPr>
          <w:p w14:paraId="73B364EC" w14:textId="77777777" w:rsidR="00712C79" w:rsidRPr="00155587" w:rsidRDefault="00712C79">
            <w:pPr>
              <w:spacing w:line="360" w:lineRule="auto"/>
              <w:rPr>
                <w:rFonts w:ascii="David" w:hAnsi="David" w:cs="David"/>
              </w:rPr>
            </w:pPr>
          </w:p>
        </w:tc>
        <w:tc>
          <w:tcPr>
            <w:tcW w:w="441" w:type="pct"/>
            <w:tcBorders>
              <w:top w:val="single" w:sz="12" w:space="0" w:color="auto"/>
            </w:tcBorders>
          </w:tcPr>
          <w:p w14:paraId="4433B05D" w14:textId="77777777" w:rsidR="00712C79" w:rsidRPr="00155587" w:rsidRDefault="00712C79">
            <w:pPr>
              <w:spacing w:line="360" w:lineRule="auto"/>
              <w:rPr>
                <w:rFonts w:ascii="David" w:hAnsi="David" w:cs="David"/>
              </w:rPr>
            </w:pPr>
          </w:p>
        </w:tc>
        <w:tc>
          <w:tcPr>
            <w:tcW w:w="430" w:type="pct"/>
            <w:tcBorders>
              <w:top w:val="single" w:sz="12" w:space="0" w:color="auto"/>
            </w:tcBorders>
          </w:tcPr>
          <w:p w14:paraId="0E01B8BA" w14:textId="77777777" w:rsidR="00712C79" w:rsidRPr="00155587" w:rsidRDefault="00712C79">
            <w:pPr>
              <w:spacing w:line="360" w:lineRule="auto"/>
              <w:rPr>
                <w:rFonts w:ascii="David" w:hAnsi="David" w:cs="David"/>
              </w:rPr>
            </w:pPr>
          </w:p>
        </w:tc>
        <w:tc>
          <w:tcPr>
            <w:tcW w:w="448" w:type="pct"/>
            <w:tcBorders>
              <w:top w:val="single" w:sz="12" w:space="0" w:color="auto"/>
            </w:tcBorders>
          </w:tcPr>
          <w:p w14:paraId="73188259" w14:textId="77777777" w:rsidR="00712C79" w:rsidRPr="00155587" w:rsidRDefault="00712C79">
            <w:pPr>
              <w:spacing w:line="360" w:lineRule="auto"/>
              <w:rPr>
                <w:rFonts w:ascii="David" w:hAnsi="David" w:cs="David"/>
              </w:rPr>
            </w:pPr>
          </w:p>
        </w:tc>
        <w:tc>
          <w:tcPr>
            <w:tcW w:w="448" w:type="pct"/>
            <w:tcBorders>
              <w:top w:val="single" w:sz="12" w:space="0" w:color="auto"/>
            </w:tcBorders>
          </w:tcPr>
          <w:p w14:paraId="0E4D74D0" w14:textId="77777777" w:rsidR="00712C79" w:rsidRPr="00155587" w:rsidRDefault="00712C79">
            <w:pPr>
              <w:spacing w:line="360" w:lineRule="auto"/>
              <w:rPr>
                <w:rFonts w:ascii="David" w:hAnsi="David" w:cs="David"/>
              </w:rPr>
            </w:pPr>
          </w:p>
        </w:tc>
        <w:tc>
          <w:tcPr>
            <w:tcW w:w="454" w:type="pct"/>
            <w:tcBorders>
              <w:top w:val="single" w:sz="12" w:space="0" w:color="auto"/>
              <w:right w:val="single" w:sz="12" w:space="0" w:color="auto"/>
            </w:tcBorders>
          </w:tcPr>
          <w:p w14:paraId="4C87195E" w14:textId="77777777" w:rsidR="00712C79" w:rsidRPr="00155587" w:rsidRDefault="00712C79">
            <w:pPr>
              <w:spacing w:line="360" w:lineRule="auto"/>
              <w:rPr>
                <w:rFonts w:ascii="David" w:hAnsi="David" w:cs="David"/>
              </w:rPr>
            </w:pPr>
          </w:p>
        </w:tc>
      </w:tr>
    </w:tbl>
    <w:p w14:paraId="04DD7BEB" w14:textId="058776A2" w:rsidR="00712C79" w:rsidRPr="00155587" w:rsidRDefault="00712C79" w:rsidP="00712C79">
      <w:pPr>
        <w:rPr>
          <w:rFonts w:ascii="David" w:hAnsi="David" w:cs="David"/>
          <w:rtl/>
        </w:rPr>
      </w:pPr>
      <w:r w:rsidRPr="00155587">
        <w:rPr>
          <w:rFonts w:ascii="David" w:hAnsi="David" w:cs="David"/>
          <w:rtl/>
        </w:rPr>
        <w:t>סגירת הרשמה : ___________</w:t>
      </w:r>
    </w:p>
    <w:p w14:paraId="7810CAEA" w14:textId="77777777" w:rsidR="009E5B71" w:rsidRPr="00155587" w:rsidRDefault="009E5B71" w:rsidP="009E5B71">
      <w:pPr>
        <w:rPr>
          <w:rFonts w:ascii="David" w:hAnsi="David" w:cs="David"/>
          <w:rtl/>
        </w:rPr>
      </w:pPr>
      <w:r w:rsidRPr="00155587">
        <w:rPr>
          <w:rFonts w:ascii="David" w:hAnsi="David" w:cs="David"/>
          <w:rtl/>
        </w:rPr>
        <w:t xml:space="preserve">היכן נמצא </w:t>
      </w:r>
      <w:r w:rsidRPr="00155587">
        <w:rPr>
          <w:rFonts w:ascii="David" w:hAnsi="David" w:cs="David" w:hint="cs"/>
          <w:rtl/>
        </w:rPr>
        <w:t xml:space="preserve">ריכוז בעיות רפואיות והעדפות מזון </w:t>
      </w:r>
      <w:r w:rsidRPr="00155587">
        <w:rPr>
          <w:rFonts w:ascii="David" w:hAnsi="David" w:cs="David"/>
          <w:rtl/>
        </w:rPr>
        <w:t>במהלך הטיול : ___________</w:t>
      </w:r>
    </w:p>
    <w:p w14:paraId="3FE79E6B" w14:textId="10077177" w:rsidR="00712C79" w:rsidRPr="00155587" w:rsidRDefault="00712C79" w:rsidP="00712C79">
      <w:pPr>
        <w:rPr>
          <w:rFonts w:ascii="David" w:hAnsi="David" w:cs="David"/>
          <w:rtl/>
        </w:rPr>
      </w:pPr>
      <w:r w:rsidRPr="00155587">
        <w:rPr>
          <w:rFonts w:ascii="David" w:hAnsi="David" w:cs="David"/>
          <w:rtl/>
        </w:rPr>
        <w:t>מועד תדריכים מקדימים:</w:t>
      </w:r>
    </w:p>
    <w:tbl>
      <w:tblPr>
        <w:bidiVisual/>
        <w:tblW w:w="520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24"/>
        <w:gridCol w:w="1725"/>
        <w:gridCol w:w="1725"/>
        <w:gridCol w:w="1725"/>
        <w:gridCol w:w="1725"/>
      </w:tblGrid>
      <w:tr w:rsidR="00F90638" w:rsidRPr="00B17D54" w14:paraId="0FFFF563" w14:textId="77777777" w:rsidTr="00D03C4F">
        <w:tc>
          <w:tcPr>
            <w:tcW w:w="1040" w:type="pct"/>
            <w:shd w:val="clear" w:color="auto" w:fill="D9E2F3" w:themeFill="accent1" w:themeFillTint="33"/>
            <w:vAlign w:val="center"/>
          </w:tcPr>
          <w:p w14:paraId="0EB56175" w14:textId="77777777" w:rsidR="00712C79" w:rsidRPr="00B17D54" w:rsidRDefault="00712C79">
            <w:pPr>
              <w:pStyle w:val="a8"/>
              <w:ind w:left="0"/>
              <w:jc w:val="center"/>
              <w:rPr>
                <w:rFonts w:ascii="David" w:hAnsi="David" w:cs="David"/>
                <w:b/>
                <w:bCs/>
                <w:rtl/>
              </w:rPr>
            </w:pPr>
            <w:r w:rsidRPr="00B17D54">
              <w:rPr>
                <w:rFonts w:ascii="David" w:hAnsi="David" w:cs="David"/>
                <w:b/>
                <w:bCs/>
                <w:rtl/>
              </w:rPr>
              <w:t>קהל יעד</w:t>
            </w:r>
          </w:p>
        </w:tc>
        <w:tc>
          <w:tcPr>
            <w:tcW w:w="792" w:type="pct"/>
            <w:shd w:val="clear" w:color="auto" w:fill="D9E2F3" w:themeFill="accent1" w:themeFillTint="33"/>
            <w:vAlign w:val="center"/>
          </w:tcPr>
          <w:p w14:paraId="5F686E90" w14:textId="77777777" w:rsidR="00712C79" w:rsidRPr="00B17D54" w:rsidRDefault="00712C79">
            <w:pPr>
              <w:pStyle w:val="a8"/>
              <w:ind w:left="0"/>
              <w:jc w:val="center"/>
              <w:rPr>
                <w:rFonts w:ascii="David" w:hAnsi="David" w:cs="David"/>
                <w:b/>
                <w:bCs/>
                <w:rtl/>
              </w:rPr>
            </w:pPr>
            <w:r w:rsidRPr="00B17D54">
              <w:rPr>
                <w:rFonts w:ascii="David" w:hAnsi="David" w:cs="David"/>
                <w:b/>
                <w:bCs/>
                <w:rtl/>
              </w:rPr>
              <w:t>צוות בוגר</w:t>
            </w:r>
          </w:p>
        </w:tc>
        <w:tc>
          <w:tcPr>
            <w:tcW w:w="792" w:type="pct"/>
            <w:shd w:val="clear" w:color="auto" w:fill="D9E2F3" w:themeFill="accent1" w:themeFillTint="33"/>
            <w:vAlign w:val="center"/>
          </w:tcPr>
          <w:p w14:paraId="446678D5" w14:textId="77777777" w:rsidR="00712C79" w:rsidRPr="00B17D54" w:rsidRDefault="00712C79">
            <w:pPr>
              <w:pStyle w:val="a8"/>
              <w:ind w:left="0"/>
              <w:jc w:val="center"/>
              <w:rPr>
                <w:rFonts w:ascii="David" w:hAnsi="David" w:cs="David"/>
                <w:b/>
                <w:bCs/>
                <w:rtl/>
              </w:rPr>
            </w:pPr>
            <w:r w:rsidRPr="00B17D54">
              <w:rPr>
                <w:rFonts w:ascii="David" w:hAnsi="David" w:cs="David"/>
                <w:b/>
                <w:bCs/>
                <w:rtl/>
              </w:rPr>
              <w:t>הורים מתנדבים</w:t>
            </w:r>
          </w:p>
        </w:tc>
        <w:tc>
          <w:tcPr>
            <w:tcW w:w="792" w:type="pct"/>
            <w:shd w:val="clear" w:color="auto" w:fill="D9E2F3" w:themeFill="accent1" w:themeFillTint="33"/>
          </w:tcPr>
          <w:p w14:paraId="2A365A26" w14:textId="77777777" w:rsidR="00712C79" w:rsidRPr="00B17D54" w:rsidRDefault="00712C79">
            <w:pPr>
              <w:pStyle w:val="a8"/>
              <w:ind w:left="0"/>
              <w:jc w:val="center"/>
              <w:rPr>
                <w:rFonts w:ascii="David" w:hAnsi="David" w:cs="David"/>
                <w:b/>
                <w:bCs/>
                <w:rtl/>
              </w:rPr>
            </w:pPr>
            <w:r w:rsidRPr="00B17D54">
              <w:rPr>
                <w:rFonts w:ascii="David" w:hAnsi="David" w:cs="David"/>
                <w:b/>
                <w:bCs/>
                <w:rtl/>
              </w:rPr>
              <w:t>אחראי/ות אוטובוסים</w:t>
            </w:r>
          </w:p>
        </w:tc>
        <w:tc>
          <w:tcPr>
            <w:tcW w:w="792" w:type="pct"/>
            <w:shd w:val="clear" w:color="auto" w:fill="D9E2F3" w:themeFill="accent1" w:themeFillTint="33"/>
            <w:vAlign w:val="center"/>
          </w:tcPr>
          <w:p w14:paraId="022D2452" w14:textId="77777777" w:rsidR="00712C79" w:rsidRPr="00B17D54" w:rsidRDefault="00712C79">
            <w:pPr>
              <w:pStyle w:val="a8"/>
              <w:ind w:left="0"/>
              <w:jc w:val="center"/>
              <w:rPr>
                <w:rFonts w:ascii="David" w:hAnsi="David" w:cs="David"/>
                <w:b/>
                <w:bCs/>
                <w:rtl/>
              </w:rPr>
            </w:pPr>
            <w:r w:rsidRPr="00B17D54">
              <w:rPr>
                <w:rFonts w:ascii="David" w:hAnsi="David" w:cs="David"/>
                <w:b/>
                <w:bCs/>
                <w:rtl/>
              </w:rPr>
              <w:t xml:space="preserve">שכב"ג </w:t>
            </w:r>
          </w:p>
        </w:tc>
        <w:tc>
          <w:tcPr>
            <w:tcW w:w="792" w:type="pct"/>
            <w:shd w:val="clear" w:color="auto" w:fill="D9E2F3" w:themeFill="accent1" w:themeFillTint="33"/>
            <w:vAlign w:val="center"/>
          </w:tcPr>
          <w:p w14:paraId="18D72054" w14:textId="77777777" w:rsidR="00712C79" w:rsidRPr="00B17D54" w:rsidRDefault="00712C79">
            <w:pPr>
              <w:pStyle w:val="a8"/>
              <w:ind w:left="0"/>
              <w:jc w:val="center"/>
              <w:rPr>
                <w:rFonts w:ascii="David" w:hAnsi="David" w:cs="David"/>
                <w:b/>
                <w:bCs/>
                <w:rtl/>
              </w:rPr>
            </w:pPr>
            <w:r w:rsidRPr="00B17D54">
              <w:rPr>
                <w:rFonts w:ascii="David" w:hAnsi="David" w:cs="David"/>
                <w:b/>
                <w:bCs/>
                <w:rtl/>
              </w:rPr>
              <w:t>שכב"צ</w:t>
            </w:r>
          </w:p>
        </w:tc>
      </w:tr>
      <w:tr w:rsidR="00712C79" w:rsidRPr="00B17D54" w14:paraId="7B54DCF8" w14:textId="77777777" w:rsidTr="00712C79">
        <w:tc>
          <w:tcPr>
            <w:tcW w:w="1040" w:type="pct"/>
            <w:shd w:val="clear" w:color="auto" w:fill="auto"/>
          </w:tcPr>
          <w:p w14:paraId="69758A4A" w14:textId="77777777" w:rsidR="00712C79" w:rsidRPr="00B17D54" w:rsidRDefault="00712C79">
            <w:pPr>
              <w:pStyle w:val="a8"/>
              <w:ind w:left="0"/>
              <w:jc w:val="both"/>
              <w:rPr>
                <w:rFonts w:ascii="David" w:hAnsi="David" w:cs="David"/>
                <w:b/>
                <w:bCs/>
                <w:rtl/>
              </w:rPr>
            </w:pPr>
            <w:r w:rsidRPr="00B17D54">
              <w:rPr>
                <w:rFonts w:ascii="David" w:hAnsi="David" w:cs="David"/>
                <w:b/>
                <w:bCs/>
                <w:rtl/>
              </w:rPr>
              <w:t>מי מעביר/ה</w:t>
            </w:r>
          </w:p>
        </w:tc>
        <w:tc>
          <w:tcPr>
            <w:tcW w:w="792" w:type="pct"/>
            <w:shd w:val="clear" w:color="auto" w:fill="auto"/>
          </w:tcPr>
          <w:p w14:paraId="5D4722FB" w14:textId="77777777" w:rsidR="00712C79" w:rsidRPr="00B17D54" w:rsidRDefault="00712C79">
            <w:pPr>
              <w:pStyle w:val="a8"/>
              <w:ind w:left="0"/>
              <w:jc w:val="both"/>
              <w:rPr>
                <w:rFonts w:ascii="David" w:hAnsi="David" w:cs="David"/>
                <w:rtl/>
              </w:rPr>
            </w:pPr>
          </w:p>
        </w:tc>
        <w:tc>
          <w:tcPr>
            <w:tcW w:w="792" w:type="pct"/>
            <w:shd w:val="clear" w:color="auto" w:fill="auto"/>
          </w:tcPr>
          <w:p w14:paraId="0D15D8D2" w14:textId="77777777" w:rsidR="00712C79" w:rsidRPr="00B17D54" w:rsidRDefault="00712C79">
            <w:pPr>
              <w:pStyle w:val="a8"/>
              <w:ind w:left="0"/>
              <w:jc w:val="both"/>
              <w:rPr>
                <w:rFonts w:ascii="David" w:hAnsi="David" w:cs="David"/>
                <w:rtl/>
              </w:rPr>
            </w:pPr>
          </w:p>
        </w:tc>
        <w:tc>
          <w:tcPr>
            <w:tcW w:w="792" w:type="pct"/>
            <w:shd w:val="clear" w:color="auto" w:fill="auto"/>
          </w:tcPr>
          <w:p w14:paraId="1A2B9767" w14:textId="77777777" w:rsidR="00712C79" w:rsidRPr="00B17D54" w:rsidRDefault="00712C79">
            <w:pPr>
              <w:pStyle w:val="a8"/>
              <w:ind w:left="0"/>
              <w:jc w:val="both"/>
              <w:rPr>
                <w:rFonts w:ascii="David" w:hAnsi="David" w:cs="David"/>
                <w:rtl/>
              </w:rPr>
            </w:pPr>
          </w:p>
        </w:tc>
        <w:tc>
          <w:tcPr>
            <w:tcW w:w="792" w:type="pct"/>
            <w:shd w:val="clear" w:color="auto" w:fill="auto"/>
          </w:tcPr>
          <w:p w14:paraId="155C1D37" w14:textId="77777777" w:rsidR="00712C79" w:rsidRPr="00B17D54" w:rsidRDefault="00712C79">
            <w:pPr>
              <w:pStyle w:val="a8"/>
              <w:ind w:left="0"/>
              <w:jc w:val="both"/>
              <w:rPr>
                <w:rFonts w:ascii="David" w:hAnsi="David" w:cs="David"/>
                <w:rtl/>
              </w:rPr>
            </w:pPr>
          </w:p>
        </w:tc>
        <w:tc>
          <w:tcPr>
            <w:tcW w:w="792" w:type="pct"/>
            <w:shd w:val="clear" w:color="auto" w:fill="auto"/>
            <w:vAlign w:val="center"/>
          </w:tcPr>
          <w:p w14:paraId="09D995CF" w14:textId="77777777" w:rsidR="00712C79" w:rsidRPr="00B17D54" w:rsidRDefault="00712C79">
            <w:pPr>
              <w:pStyle w:val="a8"/>
              <w:ind w:left="0"/>
              <w:jc w:val="center"/>
              <w:rPr>
                <w:rFonts w:ascii="David" w:hAnsi="David" w:cs="David"/>
                <w:rtl/>
              </w:rPr>
            </w:pPr>
          </w:p>
        </w:tc>
      </w:tr>
      <w:tr w:rsidR="00712C79" w:rsidRPr="00B17D54" w14:paraId="5BF2AB8D" w14:textId="77777777" w:rsidTr="00712C79">
        <w:tc>
          <w:tcPr>
            <w:tcW w:w="1040" w:type="pct"/>
            <w:shd w:val="clear" w:color="auto" w:fill="auto"/>
          </w:tcPr>
          <w:p w14:paraId="01AE0DD5" w14:textId="77777777" w:rsidR="00712C79" w:rsidRPr="00B17D54" w:rsidRDefault="00712C79">
            <w:pPr>
              <w:pStyle w:val="a8"/>
              <w:ind w:left="0"/>
              <w:jc w:val="both"/>
              <w:rPr>
                <w:rFonts w:ascii="David" w:hAnsi="David" w:cs="David"/>
                <w:b/>
                <w:bCs/>
                <w:rtl/>
              </w:rPr>
            </w:pPr>
            <w:r w:rsidRPr="00B17D54">
              <w:rPr>
                <w:rFonts w:ascii="David" w:hAnsi="David" w:cs="David"/>
                <w:b/>
                <w:bCs/>
                <w:rtl/>
              </w:rPr>
              <w:t>תאריך התדריך</w:t>
            </w:r>
          </w:p>
        </w:tc>
        <w:tc>
          <w:tcPr>
            <w:tcW w:w="792" w:type="pct"/>
            <w:shd w:val="clear" w:color="auto" w:fill="auto"/>
          </w:tcPr>
          <w:p w14:paraId="0D55620C" w14:textId="77777777" w:rsidR="00712C79" w:rsidRPr="00B17D54" w:rsidRDefault="00712C79">
            <w:pPr>
              <w:pStyle w:val="a8"/>
              <w:ind w:left="0"/>
              <w:jc w:val="both"/>
              <w:rPr>
                <w:rFonts w:ascii="David" w:hAnsi="David" w:cs="David"/>
                <w:rtl/>
              </w:rPr>
            </w:pPr>
          </w:p>
        </w:tc>
        <w:tc>
          <w:tcPr>
            <w:tcW w:w="792" w:type="pct"/>
            <w:shd w:val="clear" w:color="auto" w:fill="auto"/>
          </w:tcPr>
          <w:p w14:paraId="1F9F2CA6" w14:textId="77777777" w:rsidR="00712C79" w:rsidRPr="00B17D54" w:rsidRDefault="00712C79">
            <w:pPr>
              <w:pStyle w:val="a8"/>
              <w:ind w:left="0"/>
              <w:jc w:val="both"/>
              <w:rPr>
                <w:rFonts w:ascii="David" w:hAnsi="David" w:cs="David"/>
                <w:rtl/>
              </w:rPr>
            </w:pPr>
          </w:p>
        </w:tc>
        <w:tc>
          <w:tcPr>
            <w:tcW w:w="792" w:type="pct"/>
            <w:shd w:val="clear" w:color="auto" w:fill="auto"/>
          </w:tcPr>
          <w:p w14:paraId="38808EF3" w14:textId="77777777" w:rsidR="00712C79" w:rsidRPr="00B17D54" w:rsidRDefault="00712C79">
            <w:pPr>
              <w:pStyle w:val="a8"/>
              <w:ind w:left="0"/>
              <w:jc w:val="both"/>
              <w:rPr>
                <w:rFonts w:ascii="David" w:hAnsi="David" w:cs="David"/>
                <w:rtl/>
              </w:rPr>
            </w:pPr>
          </w:p>
        </w:tc>
        <w:tc>
          <w:tcPr>
            <w:tcW w:w="792" w:type="pct"/>
            <w:shd w:val="clear" w:color="auto" w:fill="auto"/>
          </w:tcPr>
          <w:p w14:paraId="36F8C2C7" w14:textId="77777777" w:rsidR="00712C79" w:rsidRPr="00B17D54" w:rsidRDefault="00712C79">
            <w:pPr>
              <w:pStyle w:val="a8"/>
              <w:ind w:left="0"/>
              <w:jc w:val="both"/>
              <w:rPr>
                <w:rFonts w:ascii="David" w:hAnsi="David" w:cs="David"/>
                <w:rtl/>
              </w:rPr>
            </w:pPr>
          </w:p>
        </w:tc>
        <w:tc>
          <w:tcPr>
            <w:tcW w:w="792" w:type="pct"/>
            <w:shd w:val="clear" w:color="auto" w:fill="auto"/>
          </w:tcPr>
          <w:p w14:paraId="00551AD2" w14:textId="77777777" w:rsidR="00712C79" w:rsidRPr="00B17D54" w:rsidRDefault="00712C79">
            <w:pPr>
              <w:pStyle w:val="a8"/>
              <w:ind w:left="0"/>
              <w:jc w:val="both"/>
              <w:rPr>
                <w:rFonts w:ascii="David" w:hAnsi="David" w:cs="David"/>
                <w:rtl/>
              </w:rPr>
            </w:pPr>
          </w:p>
        </w:tc>
      </w:tr>
      <w:tr w:rsidR="00712C79" w:rsidRPr="00B17D54" w14:paraId="497D125F" w14:textId="77777777" w:rsidTr="00712C79">
        <w:tc>
          <w:tcPr>
            <w:tcW w:w="1040" w:type="pct"/>
            <w:shd w:val="clear" w:color="auto" w:fill="auto"/>
          </w:tcPr>
          <w:p w14:paraId="07AC2216" w14:textId="77777777" w:rsidR="00712C79" w:rsidRPr="00B17D54" w:rsidRDefault="00712C79">
            <w:pPr>
              <w:pStyle w:val="a8"/>
              <w:ind w:left="0"/>
              <w:jc w:val="both"/>
              <w:rPr>
                <w:rFonts w:ascii="David" w:hAnsi="David" w:cs="David"/>
                <w:b/>
                <w:bCs/>
                <w:rtl/>
              </w:rPr>
            </w:pPr>
            <w:r w:rsidRPr="00B17D54">
              <w:rPr>
                <w:rFonts w:ascii="David" w:hAnsi="David" w:cs="David"/>
                <w:b/>
                <w:bCs/>
                <w:rtl/>
              </w:rPr>
              <w:t>תדריך השלמה</w:t>
            </w:r>
          </w:p>
        </w:tc>
        <w:tc>
          <w:tcPr>
            <w:tcW w:w="792" w:type="pct"/>
            <w:shd w:val="clear" w:color="auto" w:fill="auto"/>
          </w:tcPr>
          <w:p w14:paraId="71A44A08" w14:textId="77777777" w:rsidR="00712C79" w:rsidRPr="00B17D54" w:rsidRDefault="00712C79">
            <w:pPr>
              <w:pStyle w:val="a8"/>
              <w:ind w:left="0"/>
              <w:jc w:val="both"/>
              <w:rPr>
                <w:rFonts w:ascii="David" w:hAnsi="David" w:cs="David"/>
                <w:rtl/>
              </w:rPr>
            </w:pPr>
          </w:p>
        </w:tc>
        <w:tc>
          <w:tcPr>
            <w:tcW w:w="792" w:type="pct"/>
            <w:shd w:val="clear" w:color="auto" w:fill="auto"/>
          </w:tcPr>
          <w:p w14:paraId="46B8FCE8" w14:textId="77777777" w:rsidR="00712C79" w:rsidRPr="00B17D54" w:rsidRDefault="00712C79">
            <w:pPr>
              <w:pStyle w:val="a8"/>
              <w:ind w:left="0"/>
              <w:jc w:val="both"/>
              <w:rPr>
                <w:rFonts w:ascii="David" w:hAnsi="David" w:cs="David"/>
                <w:rtl/>
              </w:rPr>
            </w:pPr>
          </w:p>
        </w:tc>
        <w:tc>
          <w:tcPr>
            <w:tcW w:w="792" w:type="pct"/>
            <w:shd w:val="clear" w:color="auto" w:fill="auto"/>
          </w:tcPr>
          <w:p w14:paraId="41CB2E9E" w14:textId="77777777" w:rsidR="00712C79" w:rsidRPr="00B17D54" w:rsidRDefault="00712C79">
            <w:pPr>
              <w:pStyle w:val="a8"/>
              <w:ind w:left="0"/>
              <w:jc w:val="both"/>
              <w:rPr>
                <w:rFonts w:ascii="David" w:hAnsi="David" w:cs="David"/>
                <w:rtl/>
              </w:rPr>
            </w:pPr>
          </w:p>
        </w:tc>
        <w:tc>
          <w:tcPr>
            <w:tcW w:w="792" w:type="pct"/>
            <w:shd w:val="clear" w:color="auto" w:fill="auto"/>
          </w:tcPr>
          <w:p w14:paraId="2AC8312D" w14:textId="77777777" w:rsidR="00712C79" w:rsidRPr="00B17D54" w:rsidRDefault="00712C79">
            <w:pPr>
              <w:pStyle w:val="a8"/>
              <w:ind w:left="0"/>
              <w:jc w:val="both"/>
              <w:rPr>
                <w:rFonts w:ascii="David" w:hAnsi="David" w:cs="David"/>
                <w:rtl/>
              </w:rPr>
            </w:pPr>
          </w:p>
        </w:tc>
        <w:tc>
          <w:tcPr>
            <w:tcW w:w="792" w:type="pct"/>
            <w:shd w:val="clear" w:color="auto" w:fill="auto"/>
          </w:tcPr>
          <w:p w14:paraId="5D1353A7" w14:textId="77777777" w:rsidR="00712C79" w:rsidRPr="00B17D54" w:rsidRDefault="00712C79">
            <w:pPr>
              <w:pStyle w:val="a8"/>
              <w:ind w:left="0"/>
              <w:jc w:val="both"/>
              <w:rPr>
                <w:rFonts w:ascii="David" w:hAnsi="David" w:cs="David"/>
                <w:rtl/>
              </w:rPr>
            </w:pPr>
          </w:p>
        </w:tc>
      </w:tr>
    </w:tbl>
    <w:p w14:paraId="231CF76D" w14:textId="77777777" w:rsidR="00727F0B" w:rsidRPr="00B17D54" w:rsidRDefault="00727F0B" w:rsidP="00712C79">
      <w:pPr>
        <w:rPr>
          <w:rFonts w:ascii="David" w:hAnsi="David" w:cs="David"/>
          <w:b/>
          <w:bCs/>
          <w:sz w:val="24"/>
          <w:szCs w:val="24"/>
          <w:u w:val="single"/>
          <w:rtl/>
        </w:rPr>
      </w:pPr>
    </w:p>
    <w:p w14:paraId="23B85B88" w14:textId="77777777" w:rsidR="00A869FB" w:rsidRPr="00B17D54" w:rsidRDefault="00A869FB" w:rsidP="00712C79">
      <w:pPr>
        <w:rPr>
          <w:rFonts w:ascii="David" w:hAnsi="David" w:cs="David"/>
          <w:b/>
          <w:bCs/>
          <w:sz w:val="24"/>
          <w:szCs w:val="24"/>
          <w:u w:val="single"/>
          <w:rtl/>
        </w:rPr>
      </w:pPr>
    </w:p>
    <w:p w14:paraId="6CEA7886" w14:textId="77777777" w:rsidR="00A869FB" w:rsidRPr="00B17D54" w:rsidRDefault="00A869FB" w:rsidP="00712C79">
      <w:pPr>
        <w:rPr>
          <w:rFonts w:ascii="David" w:hAnsi="David" w:cs="David"/>
          <w:b/>
          <w:bCs/>
          <w:sz w:val="24"/>
          <w:szCs w:val="24"/>
          <w:u w:val="single"/>
          <w:rtl/>
        </w:rPr>
      </w:pPr>
    </w:p>
    <w:p w14:paraId="03FE0152" w14:textId="77777777" w:rsidR="00A869FB" w:rsidRPr="00B17D54" w:rsidRDefault="00A869FB" w:rsidP="00712C79">
      <w:pPr>
        <w:rPr>
          <w:rFonts w:ascii="David" w:hAnsi="David" w:cs="David"/>
          <w:b/>
          <w:bCs/>
          <w:sz w:val="24"/>
          <w:szCs w:val="24"/>
          <w:u w:val="single"/>
          <w:rtl/>
        </w:rPr>
      </w:pPr>
    </w:p>
    <w:p w14:paraId="10EA741F" w14:textId="77777777" w:rsidR="00A869FB" w:rsidRPr="00B17D54" w:rsidRDefault="00A869FB" w:rsidP="00712C79">
      <w:pPr>
        <w:rPr>
          <w:rFonts w:ascii="David" w:hAnsi="David" w:cs="David"/>
          <w:b/>
          <w:bCs/>
          <w:sz w:val="24"/>
          <w:szCs w:val="24"/>
          <w:u w:val="single"/>
          <w:rtl/>
        </w:rPr>
      </w:pPr>
    </w:p>
    <w:p w14:paraId="6DF1BF55" w14:textId="77777777" w:rsidR="00A869FB" w:rsidRPr="00B17D54" w:rsidRDefault="00A869FB" w:rsidP="00712C79">
      <w:pPr>
        <w:rPr>
          <w:rFonts w:ascii="David" w:hAnsi="David" w:cs="David"/>
          <w:b/>
          <w:bCs/>
          <w:sz w:val="24"/>
          <w:szCs w:val="24"/>
          <w:u w:val="single"/>
          <w:rtl/>
        </w:rPr>
      </w:pPr>
    </w:p>
    <w:p w14:paraId="101EFBD9" w14:textId="77777777" w:rsidR="00A869FB" w:rsidRPr="00B17D54" w:rsidRDefault="00A869FB" w:rsidP="00712C79">
      <w:pPr>
        <w:rPr>
          <w:rFonts w:ascii="David" w:hAnsi="David" w:cs="David"/>
          <w:b/>
          <w:bCs/>
          <w:sz w:val="24"/>
          <w:szCs w:val="24"/>
          <w:u w:val="single"/>
          <w:rtl/>
        </w:rPr>
      </w:pPr>
    </w:p>
    <w:p w14:paraId="00243499" w14:textId="77777777" w:rsidR="00A869FB" w:rsidRPr="00B17D54" w:rsidRDefault="00A869FB" w:rsidP="00712C79">
      <w:pPr>
        <w:rPr>
          <w:rFonts w:ascii="David" w:hAnsi="David" w:cs="David"/>
          <w:b/>
          <w:bCs/>
          <w:sz w:val="24"/>
          <w:szCs w:val="24"/>
          <w:u w:val="single"/>
          <w:rtl/>
        </w:rPr>
      </w:pPr>
    </w:p>
    <w:tbl>
      <w:tblPr>
        <w:tblpPr w:leftFromText="180" w:rightFromText="180" w:vertAnchor="text" w:horzAnchor="margin" w:tblpXSpec="center" w:tblpY="383"/>
        <w:bidiVisual/>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991"/>
        <w:gridCol w:w="275"/>
        <w:gridCol w:w="1062"/>
        <w:gridCol w:w="3056"/>
        <w:gridCol w:w="1416"/>
        <w:gridCol w:w="146"/>
        <w:gridCol w:w="993"/>
      </w:tblGrid>
      <w:tr w:rsidR="009E5B71" w:rsidRPr="00155587" w14:paraId="12AB159B" w14:textId="77777777" w:rsidTr="00732201">
        <w:trPr>
          <w:trHeight w:val="510"/>
        </w:trPr>
        <w:tc>
          <w:tcPr>
            <w:tcW w:w="2074" w:type="dxa"/>
            <w:tcBorders>
              <w:top w:val="nil"/>
              <w:left w:val="nil"/>
              <w:bottom w:val="nil"/>
              <w:right w:val="nil"/>
            </w:tcBorders>
            <w:vAlign w:val="bottom"/>
          </w:tcPr>
          <w:p w14:paraId="37D32DD2" w14:textId="77777777" w:rsidR="009E5B71" w:rsidRPr="00155587" w:rsidRDefault="009E5B71" w:rsidP="00732201">
            <w:pPr>
              <w:contextualSpacing/>
              <w:jc w:val="center"/>
              <w:rPr>
                <w:rFonts w:ascii="David" w:hAnsi="David" w:cs="David"/>
                <w:rtl/>
              </w:rPr>
            </w:pPr>
            <w:r w:rsidRPr="00155587">
              <w:rPr>
                <w:rFonts w:ascii="David" w:hAnsi="David" w:cs="David"/>
                <w:rtl/>
              </w:rPr>
              <w:lastRenderedPageBreak/>
              <w:t>מספר האוטובוסים:</w:t>
            </w:r>
          </w:p>
        </w:tc>
        <w:tc>
          <w:tcPr>
            <w:tcW w:w="2328" w:type="dxa"/>
            <w:gridSpan w:val="3"/>
            <w:tcBorders>
              <w:top w:val="nil"/>
              <w:left w:val="nil"/>
              <w:right w:val="nil"/>
            </w:tcBorders>
            <w:vAlign w:val="bottom"/>
          </w:tcPr>
          <w:p w14:paraId="3B91B4DF" w14:textId="77777777" w:rsidR="009E5B71" w:rsidRPr="00155587" w:rsidRDefault="009E5B71" w:rsidP="00732201">
            <w:pPr>
              <w:contextualSpacing/>
              <w:jc w:val="center"/>
              <w:rPr>
                <w:rFonts w:ascii="David" w:hAnsi="David" w:cs="David"/>
                <w:rtl/>
              </w:rPr>
            </w:pPr>
          </w:p>
        </w:tc>
        <w:tc>
          <w:tcPr>
            <w:tcW w:w="4618" w:type="dxa"/>
            <w:gridSpan w:val="3"/>
            <w:tcBorders>
              <w:top w:val="nil"/>
              <w:left w:val="nil"/>
              <w:bottom w:val="nil"/>
              <w:right w:val="nil"/>
            </w:tcBorders>
            <w:vAlign w:val="bottom"/>
          </w:tcPr>
          <w:p w14:paraId="5FD491D9" w14:textId="77777777" w:rsidR="009E5B71" w:rsidRPr="00155587" w:rsidRDefault="009E5B71" w:rsidP="00732201">
            <w:pPr>
              <w:contextualSpacing/>
              <w:rPr>
                <w:rFonts w:ascii="David" w:hAnsi="David" w:cs="David"/>
                <w:rtl/>
              </w:rPr>
            </w:pPr>
            <w:r w:rsidRPr="00155587">
              <w:rPr>
                <w:rFonts w:ascii="David" w:hAnsi="David" w:cs="David"/>
                <w:rtl/>
              </w:rPr>
              <w:t>שעת קליטת האוטובוסים:</w:t>
            </w:r>
          </w:p>
        </w:tc>
        <w:tc>
          <w:tcPr>
            <w:tcW w:w="993" w:type="dxa"/>
            <w:tcBorders>
              <w:top w:val="nil"/>
              <w:left w:val="nil"/>
              <w:bottom w:val="single" w:sz="4" w:space="0" w:color="auto"/>
              <w:right w:val="nil"/>
            </w:tcBorders>
            <w:vAlign w:val="bottom"/>
          </w:tcPr>
          <w:p w14:paraId="78EC0C91" w14:textId="77777777" w:rsidR="009E5B71" w:rsidRPr="00155587" w:rsidRDefault="009E5B71" w:rsidP="00732201">
            <w:pPr>
              <w:contextualSpacing/>
              <w:jc w:val="center"/>
              <w:rPr>
                <w:rFonts w:ascii="David" w:hAnsi="David" w:cs="David"/>
                <w:rtl/>
              </w:rPr>
            </w:pPr>
          </w:p>
        </w:tc>
      </w:tr>
      <w:tr w:rsidR="009E5B71" w:rsidRPr="00155587" w14:paraId="24F3D1AF" w14:textId="77777777" w:rsidTr="00732201">
        <w:trPr>
          <w:trHeight w:val="510"/>
        </w:trPr>
        <w:tc>
          <w:tcPr>
            <w:tcW w:w="3065" w:type="dxa"/>
            <w:gridSpan w:val="2"/>
            <w:tcBorders>
              <w:top w:val="nil"/>
              <w:left w:val="nil"/>
              <w:bottom w:val="nil"/>
              <w:right w:val="nil"/>
            </w:tcBorders>
            <w:vAlign w:val="bottom"/>
          </w:tcPr>
          <w:p w14:paraId="4868A9C2" w14:textId="77088B7F" w:rsidR="009E5B71" w:rsidRPr="00155587" w:rsidRDefault="009E5B71" w:rsidP="00732201">
            <w:pPr>
              <w:contextualSpacing/>
              <w:rPr>
                <w:rFonts w:ascii="David" w:hAnsi="David" w:cs="David"/>
                <w:rtl/>
              </w:rPr>
            </w:pPr>
            <w:r w:rsidRPr="00155587">
              <w:rPr>
                <w:rFonts w:ascii="David" w:hAnsi="David" w:cs="David"/>
                <w:rtl/>
              </w:rPr>
              <w:t>מי האחראים</w:t>
            </w:r>
            <w:r w:rsidR="00D70C2B">
              <w:rPr>
                <w:rFonts w:ascii="David" w:hAnsi="David" w:cs="David" w:hint="cs"/>
                <w:rtl/>
              </w:rPr>
              <w:t>/ת</w:t>
            </w:r>
            <w:r w:rsidRPr="00155587">
              <w:rPr>
                <w:rFonts w:ascii="David" w:hAnsi="David" w:cs="David"/>
                <w:rtl/>
              </w:rPr>
              <w:t xml:space="preserve"> לבדיקת האוטובוסים:</w:t>
            </w:r>
          </w:p>
        </w:tc>
        <w:tc>
          <w:tcPr>
            <w:tcW w:w="1337" w:type="dxa"/>
            <w:gridSpan w:val="2"/>
            <w:tcBorders>
              <w:left w:val="nil"/>
              <w:right w:val="nil"/>
            </w:tcBorders>
            <w:vAlign w:val="bottom"/>
          </w:tcPr>
          <w:p w14:paraId="72455822" w14:textId="77777777" w:rsidR="009E5B71" w:rsidRPr="00155587" w:rsidRDefault="009E5B71" w:rsidP="00732201">
            <w:pPr>
              <w:contextualSpacing/>
              <w:jc w:val="center"/>
              <w:rPr>
                <w:rFonts w:ascii="David" w:hAnsi="David" w:cs="David"/>
                <w:rtl/>
              </w:rPr>
            </w:pPr>
          </w:p>
        </w:tc>
        <w:tc>
          <w:tcPr>
            <w:tcW w:w="4618" w:type="dxa"/>
            <w:gridSpan w:val="3"/>
            <w:tcBorders>
              <w:top w:val="nil"/>
              <w:left w:val="nil"/>
              <w:bottom w:val="nil"/>
              <w:right w:val="nil"/>
            </w:tcBorders>
            <w:vAlign w:val="bottom"/>
          </w:tcPr>
          <w:p w14:paraId="6952F654" w14:textId="77777777" w:rsidR="009E5B71" w:rsidRPr="00155587" w:rsidRDefault="009E5B71" w:rsidP="00732201">
            <w:pPr>
              <w:contextualSpacing/>
              <w:rPr>
                <w:rFonts w:ascii="David" w:hAnsi="David" w:cs="David"/>
                <w:rtl/>
              </w:rPr>
            </w:pPr>
          </w:p>
          <w:p w14:paraId="2EC0D699" w14:textId="77777777" w:rsidR="009E5B71" w:rsidRPr="00155587" w:rsidRDefault="009E5B71" w:rsidP="00732201">
            <w:pPr>
              <w:contextualSpacing/>
              <w:rPr>
                <w:rFonts w:ascii="David" w:hAnsi="David" w:cs="David"/>
                <w:rtl/>
              </w:rPr>
            </w:pPr>
          </w:p>
          <w:p w14:paraId="36F57C81" w14:textId="3A481CE6" w:rsidR="009E5B71" w:rsidRPr="00155587" w:rsidRDefault="009E5B71" w:rsidP="00732201">
            <w:pPr>
              <w:contextualSpacing/>
              <w:rPr>
                <w:rFonts w:ascii="David" w:hAnsi="David" w:cs="David"/>
                <w:rtl/>
              </w:rPr>
            </w:pPr>
            <w:r w:rsidRPr="00155587">
              <w:rPr>
                <w:rFonts w:ascii="David" w:hAnsi="David" w:cs="David"/>
                <w:rtl/>
              </w:rPr>
              <w:t>האם כל אחראי</w:t>
            </w:r>
            <w:r w:rsidR="00DA6B1B">
              <w:rPr>
                <w:rFonts w:ascii="David" w:hAnsi="David" w:cs="David" w:hint="cs"/>
                <w:rtl/>
              </w:rPr>
              <w:t xml:space="preserve">/ת </w:t>
            </w:r>
            <w:r w:rsidRPr="00155587">
              <w:rPr>
                <w:rFonts w:ascii="David" w:hAnsi="David" w:cs="David"/>
                <w:rtl/>
              </w:rPr>
              <w:t>הנסיעה נכחו בתדריך לקראת הטיול :</w:t>
            </w:r>
          </w:p>
        </w:tc>
        <w:tc>
          <w:tcPr>
            <w:tcW w:w="993" w:type="dxa"/>
            <w:tcBorders>
              <w:top w:val="single" w:sz="4" w:space="0" w:color="auto"/>
              <w:left w:val="nil"/>
              <w:right w:val="nil"/>
            </w:tcBorders>
            <w:vAlign w:val="bottom"/>
          </w:tcPr>
          <w:p w14:paraId="02B6414D" w14:textId="77777777" w:rsidR="009E5B71" w:rsidRPr="00155587" w:rsidRDefault="009E5B71" w:rsidP="00732201">
            <w:pPr>
              <w:contextualSpacing/>
              <w:jc w:val="both"/>
              <w:rPr>
                <w:rFonts w:ascii="David" w:hAnsi="David" w:cs="David"/>
                <w:b/>
                <w:bCs/>
                <w:rtl/>
              </w:rPr>
            </w:pPr>
            <w:r w:rsidRPr="00155587">
              <w:rPr>
                <w:rFonts w:ascii="David" w:hAnsi="David" w:cs="David"/>
                <w:b/>
                <w:bCs/>
                <w:rtl/>
              </w:rPr>
              <w:t>כן   /   לא</w:t>
            </w:r>
          </w:p>
        </w:tc>
      </w:tr>
      <w:tr w:rsidR="009E5B71" w:rsidRPr="00155587" w14:paraId="4B52CA1D" w14:textId="77777777" w:rsidTr="00732201">
        <w:trPr>
          <w:trHeight w:val="510"/>
        </w:trPr>
        <w:tc>
          <w:tcPr>
            <w:tcW w:w="3340" w:type="dxa"/>
            <w:gridSpan w:val="3"/>
            <w:tcBorders>
              <w:top w:val="nil"/>
              <w:left w:val="nil"/>
              <w:bottom w:val="nil"/>
              <w:right w:val="nil"/>
            </w:tcBorders>
            <w:vAlign w:val="bottom"/>
          </w:tcPr>
          <w:p w14:paraId="38BFEE95" w14:textId="77777777" w:rsidR="009E5B71" w:rsidRPr="00155587" w:rsidRDefault="009E5B71" w:rsidP="00732201">
            <w:pPr>
              <w:contextualSpacing/>
              <w:rPr>
                <w:rFonts w:ascii="David" w:hAnsi="David" w:cs="David"/>
                <w:rtl/>
              </w:rPr>
            </w:pPr>
          </w:p>
          <w:p w14:paraId="3630A9F7" w14:textId="2CE28D27" w:rsidR="009E5B71" w:rsidRPr="00155587" w:rsidRDefault="009E5B71" w:rsidP="00732201">
            <w:pPr>
              <w:contextualSpacing/>
              <w:rPr>
                <w:rFonts w:ascii="David" w:hAnsi="David" w:cs="David"/>
                <w:rtl/>
              </w:rPr>
            </w:pPr>
            <w:r w:rsidRPr="00155587">
              <w:rPr>
                <w:rFonts w:ascii="David" w:hAnsi="David" w:cs="David"/>
                <w:rtl/>
              </w:rPr>
              <w:t>האם ציר הנסיעה מוכר לכל אחראי</w:t>
            </w:r>
            <w:r w:rsidR="00D70C2B">
              <w:rPr>
                <w:rFonts w:ascii="David" w:hAnsi="David" w:cs="David" w:hint="cs"/>
                <w:rtl/>
              </w:rPr>
              <w:t>/ת</w:t>
            </w:r>
            <w:r w:rsidRPr="00155587">
              <w:rPr>
                <w:rFonts w:ascii="David" w:hAnsi="David" w:cs="David"/>
                <w:rtl/>
              </w:rPr>
              <w:t xml:space="preserve"> הנסיעה:</w:t>
            </w:r>
          </w:p>
        </w:tc>
        <w:tc>
          <w:tcPr>
            <w:tcW w:w="1062" w:type="dxa"/>
            <w:tcBorders>
              <w:left w:val="nil"/>
              <w:right w:val="nil"/>
            </w:tcBorders>
            <w:vAlign w:val="bottom"/>
          </w:tcPr>
          <w:p w14:paraId="03F5286C" w14:textId="77777777" w:rsidR="009E5B71" w:rsidRPr="00155587" w:rsidRDefault="009E5B71" w:rsidP="00732201">
            <w:pPr>
              <w:contextualSpacing/>
              <w:rPr>
                <w:rFonts w:ascii="David" w:hAnsi="David" w:cs="David"/>
                <w:b/>
                <w:bCs/>
                <w:rtl/>
              </w:rPr>
            </w:pPr>
            <w:r w:rsidRPr="00155587">
              <w:rPr>
                <w:rFonts w:ascii="David" w:hAnsi="David" w:cs="David"/>
                <w:b/>
                <w:bCs/>
                <w:rtl/>
              </w:rPr>
              <w:t>כן   /   לא</w:t>
            </w:r>
          </w:p>
        </w:tc>
        <w:tc>
          <w:tcPr>
            <w:tcW w:w="4472" w:type="dxa"/>
            <w:gridSpan w:val="2"/>
            <w:tcBorders>
              <w:top w:val="nil"/>
              <w:left w:val="nil"/>
              <w:bottom w:val="nil"/>
              <w:right w:val="nil"/>
            </w:tcBorders>
            <w:vAlign w:val="bottom"/>
          </w:tcPr>
          <w:p w14:paraId="6F1C79D8" w14:textId="77777777" w:rsidR="009E5B71" w:rsidRPr="00155587" w:rsidRDefault="009E5B71" w:rsidP="00732201">
            <w:pPr>
              <w:contextualSpacing/>
              <w:rPr>
                <w:rFonts w:ascii="David" w:hAnsi="David" w:cs="David"/>
                <w:rtl/>
              </w:rPr>
            </w:pPr>
          </w:p>
          <w:p w14:paraId="327B3FAB" w14:textId="3902BB3B" w:rsidR="009E5B71" w:rsidRPr="00155587" w:rsidRDefault="009E5B71" w:rsidP="00732201">
            <w:pPr>
              <w:contextualSpacing/>
              <w:rPr>
                <w:rFonts w:ascii="David" w:hAnsi="David" w:cs="David"/>
                <w:rtl/>
              </w:rPr>
            </w:pPr>
            <w:r w:rsidRPr="00155587">
              <w:rPr>
                <w:rFonts w:ascii="David" w:hAnsi="David" w:cs="David"/>
                <w:rtl/>
              </w:rPr>
              <w:t>ציין את שמות בוגרי</w:t>
            </w:r>
            <w:r w:rsidR="00D70C2B">
              <w:rPr>
                <w:rFonts w:ascii="David" w:hAnsi="David" w:cs="David" w:hint="cs"/>
                <w:rtl/>
              </w:rPr>
              <w:t>/ות</w:t>
            </w:r>
            <w:r w:rsidRPr="00155587">
              <w:rPr>
                <w:rFonts w:ascii="David" w:hAnsi="David" w:cs="David"/>
                <w:rtl/>
              </w:rPr>
              <w:t xml:space="preserve"> האוטובוס:</w:t>
            </w:r>
          </w:p>
        </w:tc>
        <w:tc>
          <w:tcPr>
            <w:tcW w:w="1139" w:type="dxa"/>
            <w:gridSpan w:val="2"/>
            <w:tcBorders>
              <w:left w:val="nil"/>
              <w:right w:val="nil"/>
            </w:tcBorders>
            <w:vAlign w:val="bottom"/>
          </w:tcPr>
          <w:p w14:paraId="3D4641B0" w14:textId="77777777" w:rsidR="009E5B71" w:rsidRPr="00155587" w:rsidRDefault="009E5B71" w:rsidP="00732201">
            <w:pPr>
              <w:contextualSpacing/>
              <w:rPr>
                <w:rFonts w:ascii="David" w:hAnsi="David" w:cs="David"/>
                <w:b/>
                <w:bCs/>
                <w:rtl/>
              </w:rPr>
            </w:pPr>
          </w:p>
        </w:tc>
      </w:tr>
      <w:tr w:rsidR="009E5B71" w:rsidRPr="00155587" w14:paraId="2C62419E" w14:textId="77777777" w:rsidTr="00732201">
        <w:trPr>
          <w:trHeight w:val="510"/>
        </w:trPr>
        <w:tc>
          <w:tcPr>
            <w:tcW w:w="3340" w:type="dxa"/>
            <w:gridSpan w:val="3"/>
            <w:tcBorders>
              <w:top w:val="nil"/>
              <w:left w:val="nil"/>
              <w:bottom w:val="nil"/>
              <w:right w:val="nil"/>
            </w:tcBorders>
            <w:vAlign w:val="bottom"/>
          </w:tcPr>
          <w:p w14:paraId="422097D2" w14:textId="77777777" w:rsidR="009E5B71" w:rsidRPr="00155587" w:rsidRDefault="009E5B71" w:rsidP="00732201">
            <w:pPr>
              <w:contextualSpacing/>
              <w:rPr>
                <w:rFonts w:ascii="David" w:hAnsi="David" w:cs="David"/>
                <w:rtl/>
              </w:rPr>
            </w:pPr>
          </w:p>
          <w:p w14:paraId="776D3298" w14:textId="7A013BC3" w:rsidR="009E5B71" w:rsidRPr="00155587" w:rsidRDefault="009E5B71" w:rsidP="00732201">
            <w:pPr>
              <w:contextualSpacing/>
              <w:rPr>
                <w:rFonts w:ascii="David" w:hAnsi="David" w:cs="David"/>
                <w:rtl/>
              </w:rPr>
            </w:pPr>
            <w:r w:rsidRPr="00155587">
              <w:rPr>
                <w:rFonts w:ascii="David" w:hAnsi="David" w:cs="David"/>
                <w:rtl/>
              </w:rPr>
              <w:t>האם בכל האוטובוסים ישנם בוגרים</w:t>
            </w:r>
            <w:r w:rsidR="00D70C2B">
              <w:rPr>
                <w:rFonts w:ascii="David" w:hAnsi="David" w:cs="David" w:hint="cs"/>
                <w:rtl/>
              </w:rPr>
              <w:t>/ות</w:t>
            </w:r>
            <w:r w:rsidRPr="00155587">
              <w:rPr>
                <w:rFonts w:ascii="David" w:hAnsi="David" w:cs="David"/>
                <w:rtl/>
              </w:rPr>
              <w:t>:</w:t>
            </w:r>
          </w:p>
        </w:tc>
        <w:tc>
          <w:tcPr>
            <w:tcW w:w="1062" w:type="dxa"/>
            <w:tcBorders>
              <w:left w:val="nil"/>
              <w:right w:val="nil"/>
            </w:tcBorders>
            <w:vAlign w:val="bottom"/>
          </w:tcPr>
          <w:p w14:paraId="333AF338" w14:textId="77777777" w:rsidR="009E5B71" w:rsidRPr="00155587" w:rsidRDefault="009E5B71" w:rsidP="00732201">
            <w:pPr>
              <w:contextualSpacing/>
              <w:rPr>
                <w:rFonts w:ascii="David" w:hAnsi="David" w:cs="David"/>
                <w:b/>
                <w:bCs/>
                <w:rtl/>
              </w:rPr>
            </w:pPr>
            <w:r w:rsidRPr="00155587">
              <w:rPr>
                <w:rFonts w:ascii="David" w:hAnsi="David" w:cs="David"/>
                <w:b/>
                <w:bCs/>
                <w:rtl/>
              </w:rPr>
              <w:t>כן   /   לא</w:t>
            </w:r>
          </w:p>
        </w:tc>
        <w:tc>
          <w:tcPr>
            <w:tcW w:w="3056" w:type="dxa"/>
            <w:tcBorders>
              <w:top w:val="nil"/>
              <w:left w:val="nil"/>
              <w:bottom w:val="nil"/>
              <w:right w:val="nil"/>
            </w:tcBorders>
            <w:vAlign w:val="bottom"/>
          </w:tcPr>
          <w:p w14:paraId="77918AE0" w14:textId="77777777" w:rsidR="009E5B71" w:rsidRPr="00155587" w:rsidRDefault="009E5B71" w:rsidP="00732201">
            <w:pPr>
              <w:contextualSpacing/>
              <w:jc w:val="both"/>
              <w:rPr>
                <w:rFonts w:ascii="David" w:hAnsi="David" w:cs="David"/>
                <w:rtl/>
              </w:rPr>
            </w:pPr>
            <w:r w:rsidRPr="00155587">
              <w:rPr>
                <w:rFonts w:ascii="David" w:hAnsi="David" w:cs="David"/>
                <w:rtl/>
              </w:rPr>
              <w:t xml:space="preserve">  האם נקודות הכינוס מוכרות לנו :</w:t>
            </w:r>
          </w:p>
        </w:tc>
        <w:tc>
          <w:tcPr>
            <w:tcW w:w="2555" w:type="dxa"/>
            <w:gridSpan w:val="3"/>
            <w:tcBorders>
              <w:left w:val="nil"/>
              <w:right w:val="nil"/>
            </w:tcBorders>
            <w:vAlign w:val="bottom"/>
          </w:tcPr>
          <w:p w14:paraId="2589A3EB" w14:textId="77777777" w:rsidR="009E5B71" w:rsidRPr="00155587" w:rsidRDefault="009E5B71" w:rsidP="00732201">
            <w:pPr>
              <w:contextualSpacing/>
              <w:jc w:val="both"/>
              <w:rPr>
                <w:rFonts w:ascii="David" w:hAnsi="David" w:cs="David"/>
                <w:rtl/>
              </w:rPr>
            </w:pPr>
          </w:p>
        </w:tc>
      </w:tr>
      <w:tr w:rsidR="009E5B71" w:rsidRPr="00155587" w14:paraId="08ED773C" w14:textId="77777777" w:rsidTr="00732201">
        <w:trPr>
          <w:trHeight w:val="510"/>
        </w:trPr>
        <w:tc>
          <w:tcPr>
            <w:tcW w:w="3340" w:type="dxa"/>
            <w:gridSpan w:val="3"/>
            <w:tcBorders>
              <w:top w:val="nil"/>
              <w:left w:val="nil"/>
              <w:bottom w:val="nil"/>
              <w:right w:val="nil"/>
            </w:tcBorders>
            <w:vAlign w:val="bottom"/>
          </w:tcPr>
          <w:p w14:paraId="507C1CAB" w14:textId="77777777" w:rsidR="009E5B71" w:rsidRPr="00155587" w:rsidRDefault="009E5B71" w:rsidP="00732201">
            <w:pPr>
              <w:contextualSpacing/>
              <w:rPr>
                <w:rFonts w:ascii="David" w:hAnsi="David" w:cs="David"/>
                <w:rtl/>
              </w:rPr>
            </w:pPr>
            <w:r w:rsidRPr="00155587">
              <w:rPr>
                <w:rFonts w:ascii="David" w:hAnsi="David" w:cs="David"/>
                <w:rtl/>
              </w:rPr>
              <w:t>שעת קליטת החניכים/ות הראשונים/ות:</w:t>
            </w:r>
          </w:p>
        </w:tc>
        <w:tc>
          <w:tcPr>
            <w:tcW w:w="1062" w:type="dxa"/>
            <w:tcBorders>
              <w:left w:val="nil"/>
              <w:right w:val="nil"/>
            </w:tcBorders>
            <w:vAlign w:val="bottom"/>
          </w:tcPr>
          <w:p w14:paraId="4464B6E5" w14:textId="77777777" w:rsidR="009E5B71" w:rsidRPr="00155587" w:rsidRDefault="009E5B71" w:rsidP="00732201">
            <w:pPr>
              <w:contextualSpacing/>
              <w:rPr>
                <w:rFonts w:ascii="David" w:hAnsi="David" w:cs="David"/>
                <w:b/>
                <w:bCs/>
                <w:rtl/>
              </w:rPr>
            </w:pPr>
          </w:p>
        </w:tc>
        <w:tc>
          <w:tcPr>
            <w:tcW w:w="3056" w:type="dxa"/>
            <w:tcBorders>
              <w:top w:val="nil"/>
              <w:left w:val="nil"/>
              <w:bottom w:val="nil"/>
              <w:right w:val="nil"/>
            </w:tcBorders>
            <w:vAlign w:val="bottom"/>
          </w:tcPr>
          <w:p w14:paraId="66C942CF" w14:textId="76F13946" w:rsidR="009E5B71" w:rsidRPr="00155587" w:rsidRDefault="009E5B71" w:rsidP="00732201">
            <w:pPr>
              <w:contextualSpacing/>
              <w:jc w:val="both"/>
              <w:rPr>
                <w:rFonts w:ascii="David" w:hAnsi="David" w:cs="David"/>
                <w:rtl/>
              </w:rPr>
            </w:pPr>
            <w:r w:rsidRPr="00155587">
              <w:rPr>
                <w:rFonts w:ascii="David" w:hAnsi="David" w:cs="David" w:hint="cs"/>
                <w:rtl/>
              </w:rPr>
              <w:t>מי מנהל</w:t>
            </w:r>
            <w:r w:rsidR="00D70C2B">
              <w:rPr>
                <w:rFonts w:ascii="David" w:hAnsi="David" w:cs="David" w:hint="cs"/>
                <w:rtl/>
              </w:rPr>
              <w:t>/ת</w:t>
            </w:r>
            <w:r w:rsidRPr="00155587">
              <w:rPr>
                <w:rFonts w:ascii="David" w:hAnsi="David" w:cs="David" w:hint="cs"/>
                <w:rtl/>
              </w:rPr>
              <w:t xml:space="preserve"> ההיסעים של הטיול</w:t>
            </w:r>
            <w:r w:rsidRPr="00155587">
              <w:rPr>
                <w:rFonts w:ascii="David" w:hAnsi="David" w:cs="David"/>
                <w:rtl/>
              </w:rPr>
              <w:t>:</w:t>
            </w:r>
          </w:p>
        </w:tc>
        <w:tc>
          <w:tcPr>
            <w:tcW w:w="2555" w:type="dxa"/>
            <w:gridSpan w:val="3"/>
            <w:tcBorders>
              <w:left w:val="nil"/>
              <w:right w:val="nil"/>
            </w:tcBorders>
            <w:vAlign w:val="bottom"/>
          </w:tcPr>
          <w:p w14:paraId="5214F450" w14:textId="77777777" w:rsidR="009E5B71" w:rsidRPr="00155587" w:rsidRDefault="009E5B71" w:rsidP="00732201">
            <w:pPr>
              <w:contextualSpacing/>
              <w:jc w:val="both"/>
              <w:rPr>
                <w:rFonts w:ascii="David" w:hAnsi="David" w:cs="David"/>
                <w:rtl/>
              </w:rPr>
            </w:pPr>
          </w:p>
        </w:tc>
      </w:tr>
      <w:tr w:rsidR="009E5B71" w:rsidRPr="00155587" w14:paraId="1A833297" w14:textId="77777777" w:rsidTr="00732201">
        <w:trPr>
          <w:trHeight w:val="510"/>
        </w:trPr>
        <w:tc>
          <w:tcPr>
            <w:tcW w:w="10013" w:type="dxa"/>
            <w:gridSpan w:val="8"/>
            <w:tcBorders>
              <w:top w:val="nil"/>
              <w:left w:val="nil"/>
              <w:bottom w:val="nil"/>
              <w:right w:val="nil"/>
            </w:tcBorders>
            <w:vAlign w:val="bottom"/>
          </w:tcPr>
          <w:p w14:paraId="1903E7EE" w14:textId="77777777" w:rsidR="009E5B71" w:rsidRPr="00155587" w:rsidRDefault="009E5B71" w:rsidP="00732201">
            <w:pPr>
              <w:spacing w:line="360" w:lineRule="auto"/>
              <w:jc w:val="both"/>
              <w:rPr>
                <w:rFonts w:ascii="David" w:hAnsi="David" w:cs="David"/>
                <w:rtl/>
              </w:rPr>
            </w:pPr>
            <w:r w:rsidRPr="00155587">
              <w:rPr>
                <w:rFonts w:ascii="David" w:hAnsi="David" w:cs="David"/>
                <w:rtl/>
              </w:rPr>
              <w:br/>
              <w:t>פרט/י את גורמי הסיכון בנושא קליטת האוטובוסים והנסיעה בהם: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469"/>
              <w:gridCol w:w="3933"/>
            </w:tblGrid>
            <w:tr w:rsidR="009E5B71" w:rsidRPr="00155587" w14:paraId="5DE9F13C" w14:textId="77777777" w:rsidTr="00732201">
              <w:trPr>
                <w:trHeight w:val="397"/>
              </w:trPr>
              <w:tc>
                <w:tcPr>
                  <w:tcW w:w="544" w:type="dxa"/>
                  <w:tcBorders>
                    <w:top w:val="nil"/>
                    <w:left w:val="nil"/>
                    <w:bottom w:val="nil"/>
                    <w:right w:val="nil"/>
                  </w:tcBorders>
                  <w:vAlign w:val="bottom"/>
                </w:tcPr>
                <w:p w14:paraId="45E5529A" w14:textId="77777777" w:rsidR="009E5B71" w:rsidRPr="00155587" w:rsidRDefault="009E5B71" w:rsidP="00FD5CB6">
                  <w:pPr>
                    <w:framePr w:hSpace="180" w:wrap="around" w:vAnchor="text" w:hAnchor="margin" w:xAlign="center" w:y="383"/>
                    <w:jc w:val="center"/>
                    <w:rPr>
                      <w:rFonts w:ascii="David" w:hAnsi="David" w:cs="David"/>
                      <w:b/>
                      <w:bCs/>
                    </w:rPr>
                  </w:pPr>
                  <w:r w:rsidRPr="00155587">
                    <w:rPr>
                      <w:rFonts w:ascii="David" w:hAnsi="David" w:cs="David"/>
                      <w:b/>
                      <w:bCs/>
                      <w:rtl/>
                    </w:rPr>
                    <w:t>מס'</w:t>
                  </w:r>
                </w:p>
              </w:tc>
              <w:tc>
                <w:tcPr>
                  <w:tcW w:w="2329" w:type="dxa"/>
                  <w:tcBorders>
                    <w:top w:val="nil"/>
                    <w:left w:val="nil"/>
                    <w:bottom w:val="nil"/>
                    <w:right w:val="nil"/>
                  </w:tcBorders>
                  <w:vAlign w:val="bottom"/>
                </w:tcPr>
                <w:p w14:paraId="099EC02E" w14:textId="77777777" w:rsidR="009E5B71" w:rsidRPr="00155587" w:rsidRDefault="009E5B71" w:rsidP="00FD5CB6">
                  <w:pPr>
                    <w:framePr w:hSpace="180" w:wrap="around" w:vAnchor="text" w:hAnchor="margin" w:xAlign="center" w:y="383"/>
                    <w:jc w:val="center"/>
                    <w:rPr>
                      <w:rFonts w:ascii="David" w:hAnsi="David" w:cs="David"/>
                      <w:b/>
                      <w:bCs/>
                    </w:rPr>
                  </w:pPr>
                  <w:r w:rsidRPr="00155587">
                    <w:rPr>
                      <w:rFonts w:ascii="David" w:hAnsi="David" w:cs="David"/>
                      <w:b/>
                      <w:bCs/>
                      <w:rtl/>
                    </w:rPr>
                    <w:t>נקודות תורפה</w:t>
                  </w:r>
                </w:p>
              </w:tc>
              <w:tc>
                <w:tcPr>
                  <w:tcW w:w="2469" w:type="dxa"/>
                  <w:tcBorders>
                    <w:top w:val="nil"/>
                    <w:left w:val="nil"/>
                    <w:bottom w:val="nil"/>
                    <w:right w:val="nil"/>
                  </w:tcBorders>
                  <w:vAlign w:val="bottom"/>
                </w:tcPr>
                <w:p w14:paraId="2A3F5D35" w14:textId="77777777" w:rsidR="009E5B71" w:rsidRPr="00155587" w:rsidRDefault="009E5B71" w:rsidP="00FD5CB6">
                  <w:pPr>
                    <w:framePr w:hSpace="180" w:wrap="around" w:vAnchor="text" w:hAnchor="margin" w:xAlign="center" w:y="383"/>
                    <w:jc w:val="center"/>
                    <w:rPr>
                      <w:rFonts w:ascii="David" w:hAnsi="David" w:cs="David"/>
                      <w:b/>
                      <w:bCs/>
                    </w:rPr>
                  </w:pPr>
                  <w:r w:rsidRPr="00155587">
                    <w:rPr>
                      <w:rFonts w:ascii="David" w:hAnsi="David" w:cs="David"/>
                      <w:b/>
                      <w:bCs/>
                      <w:rtl/>
                    </w:rPr>
                    <w:t>מידת הסיכון</w:t>
                  </w:r>
                </w:p>
              </w:tc>
              <w:tc>
                <w:tcPr>
                  <w:tcW w:w="3933" w:type="dxa"/>
                  <w:tcBorders>
                    <w:top w:val="nil"/>
                    <w:left w:val="nil"/>
                    <w:bottom w:val="nil"/>
                    <w:right w:val="nil"/>
                  </w:tcBorders>
                  <w:vAlign w:val="bottom"/>
                </w:tcPr>
                <w:p w14:paraId="5BE79271" w14:textId="77777777" w:rsidR="009E5B71" w:rsidRPr="00155587" w:rsidRDefault="009E5B71" w:rsidP="00FD5CB6">
                  <w:pPr>
                    <w:framePr w:hSpace="180" w:wrap="around" w:vAnchor="text" w:hAnchor="margin" w:xAlign="center" w:y="383"/>
                    <w:jc w:val="center"/>
                    <w:rPr>
                      <w:rFonts w:ascii="David" w:hAnsi="David" w:cs="David"/>
                      <w:b/>
                      <w:bCs/>
                      <w:rtl/>
                    </w:rPr>
                  </w:pPr>
                  <w:r w:rsidRPr="00155587">
                    <w:rPr>
                      <w:rFonts w:ascii="David" w:hAnsi="David" w:cs="David"/>
                      <w:b/>
                      <w:bCs/>
                      <w:rtl/>
                    </w:rPr>
                    <w:t>פעילות למזעור הסיכון</w:t>
                  </w:r>
                </w:p>
              </w:tc>
            </w:tr>
            <w:tr w:rsidR="009E5B71" w:rsidRPr="00155587" w14:paraId="27032ED8" w14:textId="77777777" w:rsidTr="00732201">
              <w:trPr>
                <w:trHeight w:val="454"/>
              </w:trPr>
              <w:tc>
                <w:tcPr>
                  <w:tcW w:w="544" w:type="dxa"/>
                  <w:tcBorders>
                    <w:top w:val="nil"/>
                    <w:left w:val="nil"/>
                    <w:bottom w:val="nil"/>
                    <w:right w:val="nil"/>
                  </w:tcBorders>
                  <w:vAlign w:val="bottom"/>
                </w:tcPr>
                <w:p w14:paraId="72D8721F"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1.</w:t>
                  </w:r>
                </w:p>
              </w:tc>
              <w:tc>
                <w:tcPr>
                  <w:tcW w:w="2329" w:type="dxa"/>
                  <w:tcBorders>
                    <w:top w:val="nil"/>
                    <w:left w:val="nil"/>
                    <w:right w:val="nil"/>
                  </w:tcBorders>
                  <w:vAlign w:val="bottom"/>
                </w:tcPr>
                <w:p w14:paraId="749EFB9B"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דריסה מאוטובוס</w:t>
                  </w:r>
                </w:p>
              </w:tc>
              <w:tc>
                <w:tcPr>
                  <w:tcW w:w="2469" w:type="dxa"/>
                  <w:tcBorders>
                    <w:top w:val="nil"/>
                    <w:left w:val="nil"/>
                    <w:bottom w:val="nil"/>
                    <w:right w:val="nil"/>
                  </w:tcBorders>
                  <w:vAlign w:val="bottom"/>
                </w:tcPr>
                <w:p w14:paraId="12275C54"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 xml:space="preserve">גבוה   /   </w:t>
                  </w:r>
                  <w:r w:rsidRPr="00155587">
                    <w:rPr>
                      <w:rFonts w:ascii="David" w:hAnsi="David" w:cs="David"/>
                      <w:highlight w:val="yellow"/>
                      <w:rtl/>
                    </w:rPr>
                    <w:t>בינוני</w:t>
                  </w:r>
                  <w:r w:rsidRPr="00155587">
                    <w:rPr>
                      <w:rFonts w:ascii="David" w:hAnsi="David" w:cs="David"/>
                      <w:rtl/>
                    </w:rPr>
                    <w:t xml:space="preserve">   /   נמוך</w:t>
                  </w:r>
                </w:p>
              </w:tc>
              <w:tc>
                <w:tcPr>
                  <w:tcW w:w="3933" w:type="dxa"/>
                  <w:tcBorders>
                    <w:top w:val="nil"/>
                    <w:left w:val="nil"/>
                    <w:right w:val="nil"/>
                  </w:tcBorders>
                  <w:vAlign w:val="bottom"/>
                </w:tcPr>
                <w:p w14:paraId="0B0DAF1A" w14:textId="77777777" w:rsidR="009E5B71" w:rsidRPr="00155587" w:rsidRDefault="009E5B71" w:rsidP="00FD5CB6">
                  <w:pPr>
                    <w:framePr w:hSpace="180" w:wrap="around" w:vAnchor="text" w:hAnchor="margin" w:xAlign="center" w:y="383"/>
                    <w:jc w:val="center"/>
                    <w:rPr>
                      <w:rFonts w:ascii="David" w:hAnsi="David" w:cs="David"/>
                      <w:rtl/>
                    </w:rPr>
                  </w:pPr>
                  <w:r w:rsidRPr="00155587">
                    <w:rPr>
                      <w:rFonts w:ascii="David" w:hAnsi="David" w:cs="David"/>
                      <w:rtl/>
                    </w:rPr>
                    <w:t>הגעת אוטובוסים לשטח סטרילי מאנשים</w:t>
                  </w:r>
                </w:p>
              </w:tc>
            </w:tr>
            <w:tr w:rsidR="009E5B71" w:rsidRPr="00155587" w14:paraId="1D8BFFB7" w14:textId="77777777" w:rsidTr="00732201">
              <w:trPr>
                <w:trHeight w:val="454"/>
              </w:trPr>
              <w:tc>
                <w:tcPr>
                  <w:tcW w:w="544" w:type="dxa"/>
                  <w:tcBorders>
                    <w:top w:val="nil"/>
                    <w:left w:val="nil"/>
                    <w:bottom w:val="nil"/>
                    <w:right w:val="nil"/>
                  </w:tcBorders>
                  <w:vAlign w:val="bottom"/>
                </w:tcPr>
                <w:p w14:paraId="4028E95D"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2.</w:t>
                  </w:r>
                </w:p>
              </w:tc>
              <w:tc>
                <w:tcPr>
                  <w:tcW w:w="2329" w:type="dxa"/>
                  <w:tcBorders>
                    <w:left w:val="nil"/>
                    <w:right w:val="nil"/>
                  </w:tcBorders>
                  <w:vAlign w:val="bottom"/>
                </w:tcPr>
                <w:p w14:paraId="7C8D66E7" w14:textId="77777777" w:rsidR="009E5B71" w:rsidRPr="00155587" w:rsidRDefault="009E5B71" w:rsidP="00FD5CB6">
                  <w:pPr>
                    <w:framePr w:hSpace="180" w:wrap="around" w:vAnchor="text" w:hAnchor="margin" w:xAlign="center" w:y="383"/>
                    <w:jc w:val="center"/>
                    <w:rPr>
                      <w:rFonts w:ascii="David" w:hAnsi="David" w:cs="David"/>
                    </w:rPr>
                  </w:pPr>
                </w:p>
              </w:tc>
              <w:tc>
                <w:tcPr>
                  <w:tcW w:w="2469" w:type="dxa"/>
                  <w:tcBorders>
                    <w:top w:val="nil"/>
                    <w:left w:val="nil"/>
                    <w:bottom w:val="nil"/>
                    <w:right w:val="nil"/>
                  </w:tcBorders>
                  <w:vAlign w:val="bottom"/>
                </w:tcPr>
                <w:p w14:paraId="57B1AF1E"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גבוה   /   בינוני   /   נמוך</w:t>
                  </w:r>
                </w:p>
              </w:tc>
              <w:tc>
                <w:tcPr>
                  <w:tcW w:w="3933" w:type="dxa"/>
                  <w:tcBorders>
                    <w:left w:val="nil"/>
                    <w:right w:val="nil"/>
                  </w:tcBorders>
                  <w:vAlign w:val="bottom"/>
                </w:tcPr>
                <w:p w14:paraId="5697EDD6" w14:textId="77777777" w:rsidR="009E5B71" w:rsidRPr="00155587" w:rsidRDefault="009E5B71" w:rsidP="00FD5CB6">
                  <w:pPr>
                    <w:framePr w:hSpace="180" w:wrap="around" w:vAnchor="text" w:hAnchor="margin" w:xAlign="center" w:y="383"/>
                    <w:jc w:val="center"/>
                    <w:rPr>
                      <w:rFonts w:ascii="David" w:hAnsi="David" w:cs="David"/>
                      <w:rtl/>
                    </w:rPr>
                  </w:pPr>
                </w:p>
              </w:tc>
            </w:tr>
            <w:tr w:rsidR="009E5B71" w:rsidRPr="00155587" w14:paraId="1BA8A208" w14:textId="77777777" w:rsidTr="00732201">
              <w:trPr>
                <w:trHeight w:val="454"/>
              </w:trPr>
              <w:tc>
                <w:tcPr>
                  <w:tcW w:w="544" w:type="dxa"/>
                  <w:tcBorders>
                    <w:top w:val="nil"/>
                    <w:left w:val="nil"/>
                    <w:bottom w:val="nil"/>
                    <w:right w:val="nil"/>
                  </w:tcBorders>
                  <w:vAlign w:val="bottom"/>
                </w:tcPr>
                <w:p w14:paraId="1EDDC236"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3.</w:t>
                  </w:r>
                </w:p>
              </w:tc>
              <w:tc>
                <w:tcPr>
                  <w:tcW w:w="2329" w:type="dxa"/>
                  <w:tcBorders>
                    <w:left w:val="nil"/>
                    <w:right w:val="nil"/>
                  </w:tcBorders>
                  <w:vAlign w:val="bottom"/>
                </w:tcPr>
                <w:p w14:paraId="3C7043F8" w14:textId="77777777" w:rsidR="009E5B71" w:rsidRPr="00155587" w:rsidRDefault="009E5B71" w:rsidP="00FD5CB6">
                  <w:pPr>
                    <w:framePr w:hSpace="180" w:wrap="around" w:vAnchor="text" w:hAnchor="margin" w:xAlign="center" w:y="383"/>
                    <w:jc w:val="center"/>
                    <w:rPr>
                      <w:rFonts w:ascii="David" w:hAnsi="David" w:cs="David"/>
                    </w:rPr>
                  </w:pPr>
                </w:p>
              </w:tc>
              <w:tc>
                <w:tcPr>
                  <w:tcW w:w="2469" w:type="dxa"/>
                  <w:tcBorders>
                    <w:top w:val="nil"/>
                    <w:left w:val="nil"/>
                    <w:bottom w:val="nil"/>
                    <w:right w:val="nil"/>
                  </w:tcBorders>
                  <w:vAlign w:val="bottom"/>
                </w:tcPr>
                <w:p w14:paraId="39EC5D55" w14:textId="77777777" w:rsidR="009E5B71" w:rsidRPr="00155587" w:rsidRDefault="009E5B71" w:rsidP="00FD5CB6">
                  <w:pPr>
                    <w:framePr w:hSpace="180" w:wrap="around" w:vAnchor="text" w:hAnchor="margin" w:xAlign="center" w:y="383"/>
                    <w:jc w:val="center"/>
                    <w:rPr>
                      <w:rFonts w:ascii="David" w:hAnsi="David" w:cs="David"/>
                    </w:rPr>
                  </w:pPr>
                  <w:r w:rsidRPr="00155587">
                    <w:rPr>
                      <w:rFonts w:ascii="David" w:hAnsi="David" w:cs="David"/>
                      <w:rtl/>
                    </w:rPr>
                    <w:t>גבוה   /   בינוני   /   נמוך</w:t>
                  </w:r>
                </w:p>
              </w:tc>
              <w:tc>
                <w:tcPr>
                  <w:tcW w:w="3933" w:type="dxa"/>
                  <w:tcBorders>
                    <w:left w:val="nil"/>
                    <w:right w:val="nil"/>
                  </w:tcBorders>
                  <w:vAlign w:val="bottom"/>
                </w:tcPr>
                <w:p w14:paraId="3BC5505C" w14:textId="77777777" w:rsidR="009E5B71" w:rsidRPr="00155587" w:rsidRDefault="009E5B71" w:rsidP="00FD5CB6">
                  <w:pPr>
                    <w:framePr w:hSpace="180" w:wrap="around" w:vAnchor="text" w:hAnchor="margin" w:xAlign="center" w:y="383"/>
                    <w:jc w:val="center"/>
                    <w:rPr>
                      <w:rFonts w:ascii="David" w:hAnsi="David" w:cs="David"/>
                      <w:rtl/>
                    </w:rPr>
                  </w:pPr>
                </w:p>
              </w:tc>
            </w:tr>
            <w:tr w:rsidR="009E5B71" w:rsidRPr="00155587" w14:paraId="2AD9018D" w14:textId="77777777" w:rsidTr="00732201">
              <w:trPr>
                <w:trHeight w:val="454"/>
              </w:trPr>
              <w:tc>
                <w:tcPr>
                  <w:tcW w:w="544" w:type="dxa"/>
                  <w:tcBorders>
                    <w:top w:val="nil"/>
                    <w:left w:val="nil"/>
                    <w:bottom w:val="nil"/>
                    <w:right w:val="nil"/>
                  </w:tcBorders>
                  <w:vAlign w:val="bottom"/>
                </w:tcPr>
                <w:p w14:paraId="2F5CC0C2" w14:textId="77777777" w:rsidR="009E5B71" w:rsidRPr="00155587" w:rsidRDefault="009E5B71" w:rsidP="00FD5CB6">
                  <w:pPr>
                    <w:framePr w:hSpace="180" w:wrap="around" w:vAnchor="text" w:hAnchor="margin" w:xAlign="center" w:y="383"/>
                    <w:jc w:val="center"/>
                    <w:rPr>
                      <w:rFonts w:ascii="David" w:hAnsi="David" w:cs="David"/>
                      <w:rtl/>
                    </w:rPr>
                  </w:pPr>
                  <w:r w:rsidRPr="00155587">
                    <w:rPr>
                      <w:rFonts w:ascii="David" w:hAnsi="David" w:cs="David"/>
                      <w:rtl/>
                    </w:rPr>
                    <w:t>4.</w:t>
                  </w:r>
                </w:p>
              </w:tc>
              <w:tc>
                <w:tcPr>
                  <w:tcW w:w="2329" w:type="dxa"/>
                  <w:tcBorders>
                    <w:left w:val="nil"/>
                    <w:right w:val="nil"/>
                  </w:tcBorders>
                  <w:vAlign w:val="bottom"/>
                </w:tcPr>
                <w:p w14:paraId="145BA0A1" w14:textId="77777777" w:rsidR="009E5B71" w:rsidRPr="00155587" w:rsidRDefault="009E5B71" w:rsidP="00FD5CB6">
                  <w:pPr>
                    <w:framePr w:hSpace="180" w:wrap="around" w:vAnchor="text" w:hAnchor="margin" w:xAlign="center" w:y="383"/>
                    <w:jc w:val="center"/>
                    <w:rPr>
                      <w:rFonts w:ascii="David" w:hAnsi="David" w:cs="David"/>
                    </w:rPr>
                  </w:pPr>
                </w:p>
              </w:tc>
              <w:tc>
                <w:tcPr>
                  <w:tcW w:w="2469" w:type="dxa"/>
                  <w:tcBorders>
                    <w:top w:val="nil"/>
                    <w:left w:val="nil"/>
                    <w:bottom w:val="nil"/>
                    <w:right w:val="nil"/>
                  </w:tcBorders>
                  <w:vAlign w:val="bottom"/>
                </w:tcPr>
                <w:p w14:paraId="1A2E0546" w14:textId="77777777" w:rsidR="009E5B71" w:rsidRPr="00155587" w:rsidRDefault="009E5B71" w:rsidP="00FD5CB6">
                  <w:pPr>
                    <w:framePr w:hSpace="180" w:wrap="around" w:vAnchor="text" w:hAnchor="margin" w:xAlign="center" w:y="383"/>
                    <w:jc w:val="center"/>
                    <w:rPr>
                      <w:rFonts w:ascii="David" w:hAnsi="David" w:cs="David"/>
                      <w:rtl/>
                    </w:rPr>
                  </w:pPr>
                  <w:r w:rsidRPr="00155587">
                    <w:rPr>
                      <w:rFonts w:ascii="David" w:hAnsi="David" w:cs="David"/>
                      <w:rtl/>
                    </w:rPr>
                    <w:t>גבוה   /   בינוני   /   נמוך</w:t>
                  </w:r>
                </w:p>
              </w:tc>
              <w:tc>
                <w:tcPr>
                  <w:tcW w:w="3933" w:type="dxa"/>
                  <w:tcBorders>
                    <w:left w:val="nil"/>
                    <w:right w:val="nil"/>
                  </w:tcBorders>
                  <w:vAlign w:val="bottom"/>
                </w:tcPr>
                <w:p w14:paraId="728D1E86" w14:textId="77777777" w:rsidR="009E5B71" w:rsidRPr="00155587" w:rsidRDefault="009E5B71" w:rsidP="00FD5CB6">
                  <w:pPr>
                    <w:framePr w:hSpace="180" w:wrap="around" w:vAnchor="text" w:hAnchor="margin" w:xAlign="center" w:y="383"/>
                    <w:jc w:val="center"/>
                    <w:rPr>
                      <w:rFonts w:ascii="David" w:hAnsi="David" w:cs="David"/>
                      <w:rtl/>
                    </w:rPr>
                  </w:pPr>
                </w:p>
              </w:tc>
            </w:tr>
          </w:tbl>
          <w:p w14:paraId="621D5643" w14:textId="77777777" w:rsidR="009E5B71" w:rsidRPr="00155587" w:rsidRDefault="009E5B71" w:rsidP="00732201">
            <w:pPr>
              <w:contextualSpacing/>
              <w:jc w:val="both"/>
              <w:rPr>
                <w:rFonts w:ascii="David" w:hAnsi="David" w:cs="David"/>
                <w:rtl/>
              </w:rPr>
            </w:pPr>
          </w:p>
        </w:tc>
      </w:tr>
    </w:tbl>
    <w:p w14:paraId="36389410" w14:textId="77777777" w:rsidR="009E5B71" w:rsidRPr="00B17D54" w:rsidRDefault="009E5B71" w:rsidP="009E5B71">
      <w:pPr>
        <w:rPr>
          <w:rFonts w:ascii="David" w:hAnsi="David" w:cs="David"/>
          <w:b/>
          <w:bCs/>
          <w:sz w:val="24"/>
          <w:szCs w:val="24"/>
          <w:rtl/>
        </w:rPr>
      </w:pPr>
      <w:r w:rsidRPr="00B17D54">
        <w:rPr>
          <w:rFonts w:ascii="David" w:hAnsi="David" w:cs="David"/>
          <w:b/>
          <w:bCs/>
          <w:sz w:val="24"/>
          <w:szCs w:val="24"/>
          <w:rtl/>
        </w:rPr>
        <w:t>נסיעות</w:t>
      </w:r>
    </w:p>
    <w:p w14:paraId="47F41C8A" w14:textId="77777777" w:rsidR="002A17D7" w:rsidRPr="00B17D54" w:rsidRDefault="002A17D7" w:rsidP="00712C79">
      <w:pPr>
        <w:spacing w:line="360" w:lineRule="auto"/>
        <w:jc w:val="both"/>
        <w:rPr>
          <w:rFonts w:ascii="David" w:hAnsi="David" w:cs="David"/>
          <w:sz w:val="24"/>
          <w:szCs w:val="24"/>
          <w:rtl/>
        </w:rPr>
      </w:pPr>
    </w:p>
    <w:p w14:paraId="649C8208" w14:textId="77777777" w:rsidR="00911865" w:rsidRPr="00B17D54" w:rsidRDefault="00712C79" w:rsidP="00911865">
      <w:pPr>
        <w:spacing w:line="360" w:lineRule="auto"/>
        <w:jc w:val="both"/>
        <w:rPr>
          <w:rFonts w:ascii="David" w:hAnsi="David" w:cs="David"/>
          <w:sz w:val="24"/>
          <w:szCs w:val="24"/>
          <w:rtl/>
        </w:rPr>
      </w:pPr>
      <w:r w:rsidRPr="00B17D54">
        <w:rPr>
          <w:rFonts w:ascii="David" w:hAnsi="David" w:cs="David"/>
          <w:sz w:val="24"/>
          <w:szCs w:val="24"/>
          <w:rtl/>
        </w:rPr>
        <w:t xml:space="preserve">פרט את רשימת הרכבים והנהגים/ות המורשים/ות בטיול </w:t>
      </w:r>
      <w:r w:rsidR="00FB0C4D" w:rsidRPr="00B17D54">
        <w:rPr>
          <w:rFonts w:ascii="David" w:hAnsi="David" w:cs="David"/>
          <w:sz w:val="24"/>
          <w:szCs w:val="24"/>
          <w:rtl/>
        </w:rPr>
        <w:t>הביצוע</w:t>
      </w:r>
      <w:r w:rsidRPr="00B17D54">
        <w:rPr>
          <w:rFonts w:ascii="David" w:hAnsi="David" w:cs="David"/>
          <w:sz w:val="24"/>
          <w:szCs w:val="24"/>
          <w:rtl/>
        </w:rPr>
        <w:t>:</w:t>
      </w:r>
    </w:p>
    <w:tbl>
      <w:tblPr>
        <w:tblpPr w:leftFromText="180" w:rightFromText="180" w:vertAnchor="text" w:horzAnchor="margin" w:tblpY="-48"/>
        <w:bidiVisual/>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06"/>
        <w:gridCol w:w="2541"/>
        <w:gridCol w:w="2391"/>
        <w:gridCol w:w="1700"/>
      </w:tblGrid>
      <w:tr w:rsidR="00911865" w:rsidRPr="00B17D54" w14:paraId="19EFEC20" w14:textId="77777777" w:rsidTr="000915B9">
        <w:tc>
          <w:tcPr>
            <w:tcW w:w="349" w:type="pct"/>
            <w:shd w:val="clear" w:color="auto" w:fill="D9E2F3" w:themeFill="accent1" w:themeFillTint="33"/>
            <w:vAlign w:val="center"/>
          </w:tcPr>
          <w:p w14:paraId="6335543B" w14:textId="77777777" w:rsidR="00911865" w:rsidRPr="00155587" w:rsidRDefault="00911865" w:rsidP="00155587">
            <w:pPr>
              <w:spacing w:after="0"/>
              <w:jc w:val="center"/>
              <w:rPr>
                <w:rFonts w:ascii="David" w:hAnsi="David" w:cs="David"/>
                <w:b/>
                <w:bCs/>
                <w:rtl/>
              </w:rPr>
            </w:pPr>
            <w:r w:rsidRPr="00155587">
              <w:rPr>
                <w:rFonts w:ascii="David" w:hAnsi="David" w:cs="David"/>
                <w:b/>
                <w:bCs/>
                <w:rtl/>
              </w:rPr>
              <w:t>מס'</w:t>
            </w:r>
          </w:p>
        </w:tc>
        <w:tc>
          <w:tcPr>
            <w:tcW w:w="1417" w:type="pct"/>
            <w:shd w:val="clear" w:color="auto" w:fill="D9E2F3" w:themeFill="accent1" w:themeFillTint="33"/>
            <w:vAlign w:val="center"/>
          </w:tcPr>
          <w:p w14:paraId="0FED47C8" w14:textId="77777777" w:rsidR="00911865" w:rsidRPr="00155587" w:rsidRDefault="00911865" w:rsidP="00155587">
            <w:pPr>
              <w:spacing w:after="0"/>
              <w:jc w:val="center"/>
              <w:rPr>
                <w:rFonts w:ascii="David" w:hAnsi="David" w:cs="David"/>
                <w:b/>
                <w:bCs/>
                <w:rtl/>
              </w:rPr>
            </w:pPr>
            <w:r w:rsidRPr="00155587">
              <w:rPr>
                <w:rFonts w:ascii="David" w:hAnsi="David" w:cs="David"/>
                <w:b/>
                <w:bCs/>
                <w:rtl/>
              </w:rPr>
              <w:t>סוג הרכב</w:t>
            </w:r>
          </w:p>
          <w:p w14:paraId="1CE79029" w14:textId="77777777" w:rsidR="00911865" w:rsidRPr="00155587" w:rsidRDefault="00911865" w:rsidP="00155587">
            <w:pPr>
              <w:spacing w:after="0"/>
              <w:jc w:val="center"/>
              <w:rPr>
                <w:rFonts w:ascii="David" w:hAnsi="David" w:cs="David"/>
                <w:sz w:val="18"/>
                <w:szCs w:val="18"/>
                <w:rtl/>
              </w:rPr>
            </w:pPr>
            <w:r w:rsidRPr="00155587">
              <w:rPr>
                <w:rFonts w:ascii="David" w:hAnsi="David" w:cs="David"/>
                <w:sz w:val="18"/>
                <w:szCs w:val="18"/>
                <w:rtl/>
              </w:rPr>
              <w:t xml:space="preserve"> (פרטי, שכור, רכב תנועה, מסחרי, 2</w:t>
            </w:r>
            <w:r w:rsidRPr="00155587">
              <w:rPr>
                <w:rFonts w:ascii="David" w:hAnsi="David" w:cs="David"/>
                <w:sz w:val="18"/>
                <w:szCs w:val="18"/>
              </w:rPr>
              <w:t>X</w:t>
            </w:r>
            <w:r w:rsidRPr="00155587">
              <w:rPr>
                <w:rFonts w:ascii="David" w:hAnsi="David" w:cs="David"/>
                <w:sz w:val="18"/>
                <w:szCs w:val="18"/>
                <w:rtl/>
              </w:rPr>
              <w:t>4 , 4</w:t>
            </w:r>
            <w:r w:rsidRPr="00155587">
              <w:rPr>
                <w:rFonts w:ascii="David" w:hAnsi="David" w:cs="David"/>
                <w:sz w:val="18"/>
                <w:szCs w:val="18"/>
              </w:rPr>
              <w:t>X</w:t>
            </w:r>
            <w:r w:rsidRPr="00155587">
              <w:rPr>
                <w:rFonts w:ascii="David" w:hAnsi="David" w:cs="David"/>
                <w:sz w:val="18"/>
                <w:szCs w:val="18"/>
                <w:rtl/>
              </w:rPr>
              <w:t>4 וכו')</w:t>
            </w:r>
          </w:p>
        </w:tc>
        <w:tc>
          <w:tcPr>
            <w:tcW w:w="1239" w:type="pct"/>
            <w:shd w:val="clear" w:color="auto" w:fill="D9E2F3" w:themeFill="accent1" w:themeFillTint="33"/>
            <w:vAlign w:val="center"/>
          </w:tcPr>
          <w:p w14:paraId="7A9239D3" w14:textId="77777777" w:rsidR="00911865" w:rsidRPr="00155587" w:rsidRDefault="00911865" w:rsidP="00155587">
            <w:pPr>
              <w:spacing w:after="0"/>
              <w:jc w:val="center"/>
              <w:rPr>
                <w:rFonts w:ascii="David" w:hAnsi="David" w:cs="David"/>
                <w:b/>
                <w:bCs/>
                <w:rtl/>
              </w:rPr>
            </w:pPr>
            <w:r w:rsidRPr="00155587">
              <w:rPr>
                <w:rFonts w:ascii="David" w:hAnsi="David" w:cs="David"/>
                <w:b/>
                <w:bCs/>
                <w:rtl/>
              </w:rPr>
              <w:t>יעוד הרכב  בטיול</w:t>
            </w:r>
          </w:p>
          <w:p w14:paraId="56C1580D" w14:textId="77777777" w:rsidR="00911865" w:rsidRPr="00155587" w:rsidRDefault="00911865" w:rsidP="00155587">
            <w:pPr>
              <w:spacing w:after="0"/>
              <w:jc w:val="center"/>
              <w:rPr>
                <w:rFonts w:ascii="David" w:hAnsi="David" w:cs="David"/>
                <w:sz w:val="18"/>
                <w:szCs w:val="18"/>
                <w:rtl/>
              </w:rPr>
            </w:pPr>
            <w:r w:rsidRPr="00155587">
              <w:rPr>
                <w:rFonts w:ascii="David" w:hAnsi="David" w:cs="David"/>
                <w:sz w:val="18"/>
                <w:szCs w:val="18"/>
                <w:rtl/>
              </w:rPr>
              <w:t>(מנהלות, פינוי, רכב מנהל/ת טיול  וכו')</w:t>
            </w:r>
          </w:p>
        </w:tc>
        <w:tc>
          <w:tcPr>
            <w:tcW w:w="1166" w:type="pct"/>
            <w:shd w:val="clear" w:color="auto" w:fill="D9E2F3" w:themeFill="accent1" w:themeFillTint="33"/>
            <w:vAlign w:val="center"/>
          </w:tcPr>
          <w:p w14:paraId="525BC310" w14:textId="77777777" w:rsidR="00911865" w:rsidRPr="00155587" w:rsidRDefault="00911865" w:rsidP="00155587">
            <w:pPr>
              <w:spacing w:after="0"/>
              <w:jc w:val="center"/>
              <w:rPr>
                <w:rFonts w:ascii="David" w:hAnsi="David" w:cs="David"/>
                <w:b/>
                <w:bCs/>
                <w:rtl/>
              </w:rPr>
            </w:pPr>
            <w:r w:rsidRPr="00155587">
              <w:rPr>
                <w:rFonts w:ascii="David" w:hAnsi="David" w:cs="David"/>
                <w:b/>
                <w:bCs/>
                <w:rtl/>
              </w:rPr>
              <w:t>שם הנהג/ת העיקרי/ת ברכב, ונהגים/ות פוטנציאליים/ות נוספים/ות</w:t>
            </w:r>
          </w:p>
        </w:tc>
        <w:tc>
          <w:tcPr>
            <w:tcW w:w="829" w:type="pct"/>
            <w:shd w:val="clear" w:color="auto" w:fill="D9E2F3" w:themeFill="accent1" w:themeFillTint="33"/>
            <w:vAlign w:val="center"/>
          </w:tcPr>
          <w:p w14:paraId="25571C93" w14:textId="77777777" w:rsidR="00911865" w:rsidRPr="00155587" w:rsidRDefault="00911865" w:rsidP="00155587">
            <w:pPr>
              <w:spacing w:after="0"/>
              <w:jc w:val="center"/>
              <w:rPr>
                <w:rFonts w:ascii="David" w:hAnsi="David" w:cs="David"/>
                <w:b/>
                <w:bCs/>
                <w:rtl/>
              </w:rPr>
            </w:pPr>
            <w:r w:rsidRPr="00155587">
              <w:rPr>
                <w:rFonts w:ascii="David" w:hAnsi="David" w:cs="David"/>
                <w:b/>
                <w:bCs/>
                <w:rtl/>
              </w:rPr>
              <w:t xml:space="preserve">האם הנהגים/ות ברכב עברו לומדת הנהיגה? </w:t>
            </w:r>
          </w:p>
        </w:tc>
      </w:tr>
      <w:tr w:rsidR="00911865" w:rsidRPr="00B17D54" w14:paraId="06690607" w14:textId="77777777" w:rsidTr="000915B9">
        <w:trPr>
          <w:trHeight w:val="340"/>
        </w:trPr>
        <w:tc>
          <w:tcPr>
            <w:tcW w:w="349" w:type="pct"/>
            <w:vAlign w:val="center"/>
          </w:tcPr>
          <w:p w14:paraId="24424E5C" w14:textId="77777777" w:rsidR="00911865" w:rsidRPr="00155587" w:rsidRDefault="00911865" w:rsidP="00155587">
            <w:pPr>
              <w:spacing w:after="0"/>
              <w:jc w:val="center"/>
              <w:rPr>
                <w:rFonts w:ascii="David" w:hAnsi="David" w:cs="David"/>
                <w:rtl/>
              </w:rPr>
            </w:pPr>
            <w:r w:rsidRPr="00155587">
              <w:rPr>
                <w:rFonts w:ascii="David" w:hAnsi="David" w:cs="David"/>
                <w:rtl/>
              </w:rPr>
              <w:t>1</w:t>
            </w:r>
          </w:p>
        </w:tc>
        <w:tc>
          <w:tcPr>
            <w:tcW w:w="1417" w:type="pct"/>
            <w:vAlign w:val="center"/>
          </w:tcPr>
          <w:p w14:paraId="1EC4E4E2" w14:textId="77777777" w:rsidR="00911865" w:rsidRPr="00155587" w:rsidRDefault="00911865" w:rsidP="00155587">
            <w:pPr>
              <w:spacing w:after="0"/>
              <w:jc w:val="center"/>
              <w:rPr>
                <w:rFonts w:ascii="David" w:hAnsi="David" w:cs="David"/>
                <w:rtl/>
              </w:rPr>
            </w:pPr>
          </w:p>
        </w:tc>
        <w:tc>
          <w:tcPr>
            <w:tcW w:w="1239" w:type="pct"/>
            <w:vAlign w:val="center"/>
          </w:tcPr>
          <w:p w14:paraId="028D7431" w14:textId="77777777" w:rsidR="00911865" w:rsidRPr="00155587" w:rsidRDefault="00911865" w:rsidP="00155587">
            <w:pPr>
              <w:spacing w:after="0"/>
              <w:jc w:val="center"/>
              <w:rPr>
                <w:rFonts w:ascii="David" w:hAnsi="David" w:cs="David"/>
                <w:rtl/>
              </w:rPr>
            </w:pPr>
          </w:p>
        </w:tc>
        <w:tc>
          <w:tcPr>
            <w:tcW w:w="1166" w:type="pct"/>
            <w:vAlign w:val="center"/>
          </w:tcPr>
          <w:p w14:paraId="07AF3739" w14:textId="77777777" w:rsidR="00911865" w:rsidRPr="00155587" w:rsidRDefault="00911865" w:rsidP="00155587">
            <w:pPr>
              <w:spacing w:after="0"/>
              <w:jc w:val="center"/>
              <w:rPr>
                <w:rFonts w:ascii="David" w:hAnsi="David" w:cs="David"/>
                <w:rtl/>
              </w:rPr>
            </w:pPr>
          </w:p>
        </w:tc>
        <w:tc>
          <w:tcPr>
            <w:tcW w:w="829" w:type="pct"/>
            <w:vAlign w:val="center"/>
          </w:tcPr>
          <w:p w14:paraId="67E63AC2" w14:textId="77777777" w:rsidR="00911865" w:rsidRPr="00155587" w:rsidRDefault="00911865" w:rsidP="00155587">
            <w:pPr>
              <w:spacing w:after="0"/>
              <w:jc w:val="center"/>
              <w:rPr>
                <w:rFonts w:ascii="David" w:hAnsi="David" w:cs="David"/>
                <w:rtl/>
              </w:rPr>
            </w:pPr>
          </w:p>
        </w:tc>
      </w:tr>
      <w:tr w:rsidR="00911865" w:rsidRPr="00B17D54" w14:paraId="019B0D09" w14:textId="77777777" w:rsidTr="000915B9">
        <w:trPr>
          <w:trHeight w:val="340"/>
        </w:trPr>
        <w:tc>
          <w:tcPr>
            <w:tcW w:w="349" w:type="pct"/>
            <w:vAlign w:val="center"/>
          </w:tcPr>
          <w:p w14:paraId="0618F1C5" w14:textId="77777777" w:rsidR="00911865" w:rsidRPr="00155587" w:rsidRDefault="00911865" w:rsidP="00155587">
            <w:pPr>
              <w:spacing w:after="0"/>
              <w:jc w:val="center"/>
              <w:rPr>
                <w:rFonts w:ascii="David" w:hAnsi="David" w:cs="David"/>
                <w:rtl/>
              </w:rPr>
            </w:pPr>
            <w:r w:rsidRPr="00155587">
              <w:rPr>
                <w:rFonts w:ascii="David" w:hAnsi="David" w:cs="David"/>
                <w:rtl/>
              </w:rPr>
              <w:t>2</w:t>
            </w:r>
          </w:p>
        </w:tc>
        <w:tc>
          <w:tcPr>
            <w:tcW w:w="1417" w:type="pct"/>
            <w:vAlign w:val="center"/>
          </w:tcPr>
          <w:p w14:paraId="05FFC107" w14:textId="77777777" w:rsidR="00911865" w:rsidRPr="00155587" w:rsidRDefault="00911865" w:rsidP="00155587">
            <w:pPr>
              <w:spacing w:after="0"/>
              <w:jc w:val="center"/>
              <w:rPr>
                <w:rFonts w:ascii="David" w:hAnsi="David" w:cs="David"/>
                <w:rtl/>
              </w:rPr>
            </w:pPr>
          </w:p>
        </w:tc>
        <w:tc>
          <w:tcPr>
            <w:tcW w:w="1239" w:type="pct"/>
            <w:vAlign w:val="center"/>
          </w:tcPr>
          <w:p w14:paraId="3F9CCE55" w14:textId="77777777" w:rsidR="00911865" w:rsidRPr="00155587" w:rsidRDefault="00911865" w:rsidP="00155587">
            <w:pPr>
              <w:spacing w:after="0"/>
              <w:jc w:val="center"/>
              <w:rPr>
                <w:rFonts w:ascii="David" w:hAnsi="David" w:cs="David"/>
                <w:rtl/>
              </w:rPr>
            </w:pPr>
          </w:p>
        </w:tc>
        <w:tc>
          <w:tcPr>
            <w:tcW w:w="1166" w:type="pct"/>
            <w:vAlign w:val="center"/>
          </w:tcPr>
          <w:p w14:paraId="7DA473D5" w14:textId="77777777" w:rsidR="00911865" w:rsidRPr="00155587" w:rsidRDefault="00911865" w:rsidP="00155587">
            <w:pPr>
              <w:spacing w:after="0"/>
              <w:jc w:val="center"/>
              <w:rPr>
                <w:rFonts w:ascii="David" w:hAnsi="David" w:cs="David"/>
                <w:rtl/>
              </w:rPr>
            </w:pPr>
          </w:p>
        </w:tc>
        <w:tc>
          <w:tcPr>
            <w:tcW w:w="829" w:type="pct"/>
            <w:vAlign w:val="center"/>
          </w:tcPr>
          <w:p w14:paraId="28FCB43B" w14:textId="77777777" w:rsidR="00911865" w:rsidRPr="00155587" w:rsidRDefault="00911865" w:rsidP="00155587">
            <w:pPr>
              <w:spacing w:after="0"/>
              <w:jc w:val="center"/>
              <w:rPr>
                <w:rFonts w:ascii="David" w:hAnsi="David" w:cs="David"/>
                <w:rtl/>
              </w:rPr>
            </w:pPr>
          </w:p>
        </w:tc>
      </w:tr>
      <w:tr w:rsidR="00911865" w:rsidRPr="00B17D54" w14:paraId="391C9708" w14:textId="77777777" w:rsidTr="000915B9">
        <w:trPr>
          <w:trHeight w:val="340"/>
        </w:trPr>
        <w:tc>
          <w:tcPr>
            <w:tcW w:w="349" w:type="pct"/>
            <w:vAlign w:val="center"/>
          </w:tcPr>
          <w:p w14:paraId="344FBE54" w14:textId="77777777" w:rsidR="00911865" w:rsidRPr="00155587" w:rsidRDefault="00911865" w:rsidP="00155587">
            <w:pPr>
              <w:spacing w:after="0"/>
              <w:jc w:val="center"/>
              <w:rPr>
                <w:rFonts w:ascii="David" w:hAnsi="David" w:cs="David"/>
                <w:rtl/>
              </w:rPr>
            </w:pPr>
            <w:r w:rsidRPr="00155587">
              <w:rPr>
                <w:rFonts w:ascii="David" w:hAnsi="David" w:cs="David"/>
                <w:rtl/>
              </w:rPr>
              <w:t>3</w:t>
            </w:r>
          </w:p>
        </w:tc>
        <w:tc>
          <w:tcPr>
            <w:tcW w:w="1417" w:type="pct"/>
            <w:vAlign w:val="center"/>
          </w:tcPr>
          <w:p w14:paraId="72456EDC" w14:textId="77777777" w:rsidR="00911865" w:rsidRPr="00155587" w:rsidRDefault="00911865" w:rsidP="00155587">
            <w:pPr>
              <w:spacing w:after="0"/>
              <w:jc w:val="center"/>
              <w:rPr>
                <w:rFonts w:ascii="David" w:hAnsi="David" w:cs="David"/>
                <w:rtl/>
              </w:rPr>
            </w:pPr>
          </w:p>
        </w:tc>
        <w:tc>
          <w:tcPr>
            <w:tcW w:w="1239" w:type="pct"/>
            <w:vAlign w:val="center"/>
          </w:tcPr>
          <w:p w14:paraId="6CBAEB2A" w14:textId="77777777" w:rsidR="00911865" w:rsidRPr="00155587" w:rsidRDefault="00911865" w:rsidP="00155587">
            <w:pPr>
              <w:spacing w:after="0"/>
              <w:jc w:val="center"/>
              <w:rPr>
                <w:rFonts w:ascii="David" w:hAnsi="David" w:cs="David"/>
                <w:rtl/>
              </w:rPr>
            </w:pPr>
          </w:p>
        </w:tc>
        <w:tc>
          <w:tcPr>
            <w:tcW w:w="1166" w:type="pct"/>
            <w:vAlign w:val="center"/>
          </w:tcPr>
          <w:p w14:paraId="59DC8871" w14:textId="77777777" w:rsidR="00911865" w:rsidRPr="00155587" w:rsidRDefault="00911865" w:rsidP="00155587">
            <w:pPr>
              <w:spacing w:after="0"/>
              <w:jc w:val="center"/>
              <w:rPr>
                <w:rFonts w:ascii="David" w:hAnsi="David" w:cs="David"/>
                <w:rtl/>
              </w:rPr>
            </w:pPr>
          </w:p>
        </w:tc>
        <w:tc>
          <w:tcPr>
            <w:tcW w:w="829" w:type="pct"/>
            <w:vAlign w:val="center"/>
          </w:tcPr>
          <w:p w14:paraId="7C6B3D53" w14:textId="77777777" w:rsidR="00911865" w:rsidRPr="00155587" w:rsidRDefault="00911865" w:rsidP="00155587">
            <w:pPr>
              <w:spacing w:after="0"/>
              <w:jc w:val="center"/>
              <w:rPr>
                <w:rFonts w:ascii="David" w:hAnsi="David" w:cs="David"/>
                <w:rtl/>
              </w:rPr>
            </w:pPr>
          </w:p>
        </w:tc>
      </w:tr>
      <w:tr w:rsidR="00911865" w:rsidRPr="00B17D54" w14:paraId="44FBAD58" w14:textId="77777777" w:rsidTr="000915B9">
        <w:trPr>
          <w:trHeight w:val="340"/>
        </w:trPr>
        <w:tc>
          <w:tcPr>
            <w:tcW w:w="349" w:type="pct"/>
            <w:vAlign w:val="center"/>
          </w:tcPr>
          <w:p w14:paraId="18DAEDBE" w14:textId="77777777" w:rsidR="00911865" w:rsidRPr="00155587" w:rsidRDefault="00911865" w:rsidP="00155587">
            <w:pPr>
              <w:spacing w:after="0"/>
              <w:jc w:val="center"/>
              <w:rPr>
                <w:rFonts w:ascii="David" w:hAnsi="David" w:cs="David"/>
                <w:rtl/>
              </w:rPr>
            </w:pPr>
            <w:r w:rsidRPr="00155587">
              <w:rPr>
                <w:rFonts w:ascii="David" w:hAnsi="David" w:cs="David"/>
                <w:rtl/>
              </w:rPr>
              <w:t>4</w:t>
            </w:r>
          </w:p>
        </w:tc>
        <w:tc>
          <w:tcPr>
            <w:tcW w:w="1417" w:type="pct"/>
            <w:vAlign w:val="center"/>
          </w:tcPr>
          <w:p w14:paraId="21DF51B7" w14:textId="77777777" w:rsidR="00911865" w:rsidRPr="00155587" w:rsidRDefault="00911865" w:rsidP="00155587">
            <w:pPr>
              <w:spacing w:after="0"/>
              <w:jc w:val="center"/>
              <w:rPr>
                <w:rFonts w:ascii="David" w:hAnsi="David" w:cs="David"/>
                <w:rtl/>
              </w:rPr>
            </w:pPr>
          </w:p>
        </w:tc>
        <w:tc>
          <w:tcPr>
            <w:tcW w:w="1239" w:type="pct"/>
            <w:vAlign w:val="center"/>
          </w:tcPr>
          <w:p w14:paraId="0F4E9C18" w14:textId="77777777" w:rsidR="00911865" w:rsidRPr="00155587" w:rsidRDefault="00911865" w:rsidP="00155587">
            <w:pPr>
              <w:spacing w:after="0"/>
              <w:jc w:val="center"/>
              <w:rPr>
                <w:rFonts w:ascii="David" w:hAnsi="David" w:cs="David"/>
                <w:rtl/>
              </w:rPr>
            </w:pPr>
          </w:p>
        </w:tc>
        <w:tc>
          <w:tcPr>
            <w:tcW w:w="1166" w:type="pct"/>
            <w:vAlign w:val="center"/>
          </w:tcPr>
          <w:p w14:paraId="55C70A8D" w14:textId="77777777" w:rsidR="00911865" w:rsidRPr="00155587" w:rsidRDefault="00911865" w:rsidP="00155587">
            <w:pPr>
              <w:spacing w:after="0"/>
              <w:jc w:val="center"/>
              <w:rPr>
                <w:rFonts w:ascii="David" w:hAnsi="David" w:cs="David"/>
                <w:rtl/>
              </w:rPr>
            </w:pPr>
          </w:p>
        </w:tc>
        <w:tc>
          <w:tcPr>
            <w:tcW w:w="829" w:type="pct"/>
            <w:vAlign w:val="center"/>
          </w:tcPr>
          <w:p w14:paraId="4FECA827" w14:textId="77777777" w:rsidR="00911865" w:rsidRPr="00155587" w:rsidRDefault="00911865" w:rsidP="00155587">
            <w:pPr>
              <w:spacing w:after="0"/>
              <w:jc w:val="center"/>
              <w:rPr>
                <w:rFonts w:ascii="David" w:hAnsi="David" w:cs="David"/>
                <w:rtl/>
              </w:rPr>
            </w:pPr>
          </w:p>
        </w:tc>
      </w:tr>
      <w:tr w:rsidR="00911865" w:rsidRPr="00B17D54" w14:paraId="12AE7B60" w14:textId="77777777" w:rsidTr="000915B9">
        <w:trPr>
          <w:trHeight w:val="340"/>
        </w:trPr>
        <w:tc>
          <w:tcPr>
            <w:tcW w:w="3005" w:type="pct"/>
            <w:gridSpan w:val="3"/>
            <w:vAlign w:val="bottom"/>
          </w:tcPr>
          <w:p w14:paraId="0635E642" w14:textId="77777777" w:rsidR="00911865" w:rsidRPr="00155587" w:rsidRDefault="00911865" w:rsidP="00155587">
            <w:pPr>
              <w:spacing w:after="0"/>
              <w:jc w:val="center"/>
              <w:rPr>
                <w:rFonts w:ascii="David" w:hAnsi="David" w:cs="David"/>
                <w:rtl/>
              </w:rPr>
            </w:pPr>
            <w:r w:rsidRPr="00155587">
              <w:rPr>
                <w:rFonts w:ascii="David" w:hAnsi="David" w:cs="David"/>
                <w:rtl/>
              </w:rPr>
              <w:t>האם כל הנהגים/ות מכירים/ות את נוהל הנהיגה של תנועת הצופים?</w:t>
            </w:r>
          </w:p>
        </w:tc>
        <w:tc>
          <w:tcPr>
            <w:tcW w:w="1995" w:type="pct"/>
            <w:gridSpan w:val="2"/>
          </w:tcPr>
          <w:p w14:paraId="5CCF2AEC" w14:textId="77777777" w:rsidR="00911865" w:rsidRPr="00155587" w:rsidRDefault="00911865" w:rsidP="00155587">
            <w:pPr>
              <w:spacing w:after="0"/>
              <w:jc w:val="center"/>
              <w:rPr>
                <w:rFonts w:ascii="David" w:hAnsi="David" w:cs="David"/>
                <w:rtl/>
              </w:rPr>
            </w:pPr>
            <w:r w:rsidRPr="00155587">
              <w:rPr>
                <w:rFonts w:ascii="David" w:hAnsi="David" w:cs="David"/>
                <w:rtl/>
              </w:rPr>
              <w:t>כן / לא</w:t>
            </w:r>
          </w:p>
        </w:tc>
      </w:tr>
      <w:tr w:rsidR="00911865" w:rsidRPr="00B17D54" w14:paraId="69E0F856" w14:textId="77777777" w:rsidTr="000915B9">
        <w:trPr>
          <w:trHeight w:val="340"/>
        </w:trPr>
        <w:tc>
          <w:tcPr>
            <w:tcW w:w="3005" w:type="pct"/>
            <w:gridSpan w:val="3"/>
            <w:vAlign w:val="bottom"/>
          </w:tcPr>
          <w:p w14:paraId="4ABFCAF8" w14:textId="360A0AF0" w:rsidR="00911865" w:rsidRPr="00155587" w:rsidRDefault="00911865" w:rsidP="00155587">
            <w:pPr>
              <w:spacing w:after="0"/>
              <w:jc w:val="center"/>
              <w:rPr>
                <w:rFonts w:ascii="David" w:hAnsi="David" w:cs="David"/>
                <w:rtl/>
              </w:rPr>
            </w:pPr>
            <w:r w:rsidRPr="00155587">
              <w:rPr>
                <w:rFonts w:ascii="David" w:hAnsi="David" w:cs="David"/>
                <w:rtl/>
              </w:rPr>
              <w:t xml:space="preserve">האם לחניכים/ות </w:t>
            </w:r>
            <w:r w:rsidR="004E4670" w:rsidRPr="00155587">
              <w:rPr>
                <w:rFonts w:ascii="David" w:hAnsi="David" w:cs="David"/>
                <w:rtl/>
              </w:rPr>
              <w:t>הרלוונטיים</w:t>
            </w:r>
            <w:r w:rsidRPr="00155587">
              <w:rPr>
                <w:rFonts w:ascii="David" w:hAnsi="David" w:cs="David"/>
                <w:rtl/>
              </w:rPr>
              <w:t xml:space="preserve"> יש אישור הורים לנסיעה ברכב בפרטי?</w:t>
            </w:r>
          </w:p>
        </w:tc>
        <w:tc>
          <w:tcPr>
            <w:tcW w:w="1995" w:type="pct"/>
            <w:gridSpan w:val="2"/>
          </w:tcPr>
          <w:p w14:paraId="3ADA75AB" w14:textId="77777777" w:rsidR="00911865" w:rsidRPr="00155587" w:rsidRDefault="00911865" w:rsidP="00155587">
            <w:pPr>
              <w:spacing w:after="0"/>
              <w:jc w:val="center"/>
              <w:rPr>
                <w:rFonts w:ascii="David" w:hAnsi="David" w:cs="David"/>
                <w:rtl/>
              </w:rPr>
            </w:pPr>
            <w:r w:rsidRPr="00155587">
              <w:rPr>
                <w:rFonts w:ascii="David" w:hAnsi="David" w:cs="David"/>
                <w:rtl/>
              </w:rPr>
              <w:t>כן / לא</w:t>
            </w:r>
          </w:p>
        </w:tc>
      </w:tr>
      <w:tr w:rsidR="00911865" w:rsidRPr="00B17D54" w14:paraId="18F55B76" w14:textId="77777777" w:rsidTr="000915B9">
        <w:trPr>
          <w:trHeight w:val="340"/>
        </w:trPr>
        <w:tc>
          <w:tcPr>
            <w:tcW w:w="3005" w:type="pct"/>
            <w:gridSpan w:val="3"/>
            <w:vAlign w:val="bottom"/>
          </w:tcPr>
          <w:p w14:paraId="76A3E590" w14:textId="77777777" w:rsidR="00911865" w:rsidRPr="00155587" w:rsidRDefault="00911865" w:rsidP="00155587">
            <w:pPr>
              <w:spacing w:after="0"/>
              <w:jc w:val="center"/>
              <w:rPr>
                <w:rFonts w:ascii="David" w:hAnsi="David" w:cs="David"/>
                <w:rtl/>
              </w:rPr>
            </w:pPr>
            <w:r w:rsidRPr="00155587">
              <w:rPr>
                <w:rFonts w:ascii="David" w:hAnsi="David" w:cs="David"/>
                <w:rtl/>
              </w:rPr>
              <w:t>איך מגיע מנהל/ת הטיול / מרכזי/ות השבט מגיע/ה ביום היציאה ?</w:t>
            </w:r>
          </w:p>
        </w:tc>
        <w:tc>
          <w:tcPr>
            <w:tcW w:w="1995" w:type="pct"/>
            <w:gridSpan w:val="2"/>
            <w:vAlign w:val="center"/>
          </w:tcPr>
          <w:p w14:paraId="08AABBDA" w14:textId="77777777" w:rsidR="00911865" w:rsidRPr="00155587" w:rsidRDefault="00911865" w:rsidP="00155587">
            <w:pPr>
              <w:spacing w:after="0"/>
              <w:jc w:val="center"/>
              <w:rPr>
                <w:rFonts w:ascii="David" w:hAnsi="David" w:cs="David"/>
                <w:rtl/>
              </w:rPr>
            </w:pPr>
          </w:p>
        </w:tc>
      </w:tr>
      <w:tr w:rsidR="00911865" w:rsidRPr="00B17D54" w14:paraId="6B43C544" w14:textId="77777777" w:rsidTr="000915B9">
        <w:trPr>
          <w:trHeight w:val="340"/>
        </w:trPr>
        <w:tc>
          <w:tcPr>
            <w:tcW w:w="3005" w:type="pct"/>
            <w:gridSpan w:val="3"/>
            <w:vAlign w:val="bottom"/>
          </w:tcPr>
          <w:p w14:paraId="17C2795D" w14:textId="77777777" w:rsidR="00911865" w:rsidRPr="00155587" w:rsidRDefault="00911865" w:rsidP="00155587">
            <w:pPr>
              <w:spacing w:after="0"/>
              <w:jc w:val="center"/>
              <w:rPr>
                <w:rFonts w:ascii="David" w:hAnsi="David" w:cs="David"/>
                <w:rtl/>
              </w:rPr>
            </w:pPr>
            <w:r w:rsidRPr="00155587">
              <w:rPr>
                <w:rFonts w:ascii="David" w:hAnsi="David" w:cs="David"/>
                <w:rtl/>
              </w:rPr>
              <w:t>איך  מנהל/ת הטיול / מרכזי/ות השבט חוזרים/ות הביתה בסוף הטיול ?</w:t>
            </w:r>
          </w:p>
        </w:tc>
        <w:tc>
          <w:tcPr>
            <w:tcW w:w="1995" w:type="pct"/>
            <w:gridSpan w:val="2"/>
            <w:vAlign w:val="center"/>
          </w:tcPr>
          <w:p w14:paraId="1AB6A0CE" w14:textId="77777777" w:rsidR="00911865" w:rsidRPr="00155587" w:rsidRDefault="00911865" w:rsidP="00155587">
            <w:pPr>
              <w:spacing w:after="0"/>
              <w:jc w:val="center"/>
              <w:rPr>
                <w:rFonts w:ascii="David" w:hAnsi="David" w:cs="David"/>
                <w:rtl/>
              </w:rPr>
            </w:pPr>
          </w:p>
        </w:tc>
      </w:tr>
    </w:tbl>
    <w:p w14:paraId="0A53D619" w14:textId="77777777" w:rsidR="00A94218" w:rsidRPr="00B17D54" w:rsidRDefault="00A94218" w:rsidP="00A94218">
      <w:pPr>
        <w:jc w:val="both"/>
        <w:rPr>
          <w:rFonts w:ascii="David" w:hAnsi="David" w:cs="David"/>
          <w:color w:val="FF0000"/>
          <w:rtl/>
        </w:rPr>
      </w:pPr>
      <w:r>
        <w:rPr>
          <w:rFonts w:ascii="David" w:hAnsi="David" w:cs="David" w:hint="cs"/>
          <w:color w:val="FF0000"/>
          <w:rtl/>
        </w:rPr>
        <w:t>במקרה של שימוש ברכב בבעלות התנועה או שהושכר ע"י התנועה, גם מתנדבים/ות מחויבים/ות בלומדת נהיגה.</w:t>
      </w:r>
    </w:p>
    <w:p w14:paraId="5FAB0178" w14:textId="31535FB5" w:rsidR="00712C79" w:rsidRDefault="00712C79" w:rsidP="002A17D7">
      <w:pPr>
        <w:spacing w:line="360" w:lineRule="auto"/>
        <w:jc w:val="both"/>
        <w:rPr>
          <w:rFonts w:ascii="David" w:hAnsi="David" w:cs="David"/>
          <w:sz w:val="24"/>
          <w:szCs w:val="24"/>
          <w:rtl/>
        </w:rPr>
      </w:pPr>
    </w:p>
    <w:p w14:paraId="2EC75426" w14:textId="77777777" w:rsidR="00155587" w:rsidRPr="00B17D54" w:rsidRDefault="00155587" w:rsidP="002A17D7">
      <w:pPr>
        <w:spacing w:line="360" w:lineRule="auto"/>
        <w:jc w:val="both"/>
        <w:rPr>
          <w:rFonts w:ascii="David" w:hAnsi="David" w:cs="David"/>
          <w:sz w:val="24"/>
          <w:szCs w:val="24"/>
          <w:rtl/>
        </w:rPr>
      </w:pPr>
    </w:p>
    <w:p w14:paraId="61758DA1" w14:textId="77777777" w:rsidR="00ED4F36" w:rsidRPr="00B17D54" w:rsidRDefault="00ED4F36" w:rsidP="002A17D7">
      <w:pPr>
        <w:spacing w:line="360" w:lineRule="auto"/>
        <w:jc w:val="both"/>
        <w:rPr>
          <w:rFonts w:ascii="David" w:hAnsi="David" w:cs="David"/>
          <w:sz w:val="24"/>
          <w:szCs w:val="24"/>
          <w:rtl/>
        </w:rPr>
      </w:pPr>
    </w:p>
    <w:p w14:paraId="4898ACF1" w14:textId="0A12840F" w:rsidR="00712C79" w:rsidRPr="00B17D54" w:rsidRDefault="00A94218" w:rsidP="000C3506">
      <w:pPr>
        <w:rPr>
          <w:rFonts w:ascii="David" w:hAnsi="David" w:cs="David"/>
          <w:sz w:val="24"/>
          <w:szCs w:val="24"/>
          <w:u w:val="single"/>
          <w:rtl/>
        </w:rPr>
      </w:pPr>
      <w:r>
        <w:rPr>
          <w:rFonts w:ascii="David" w:hAnsi="David" w:cs="David"/>
          <w:sz w:val="24"/>
          <w:szCs w:val="24"/>
          <w:u w:val="single"/>
          <w:rtl/>
        </w:rPr>
        <w:lastRenderedPageBreak/>
        <w:br/>
      </w:r>
      <w:r w:rsidR="00712C79" w:rsidRPr="00B17D54">
        <w:rPr>
          <w:rFonts w:ascii="David" w:hAnsi="David" w:cs="David"/>
          <w:sz w:val="24"/>
          <w:szCs w:val="24"/>
          <w:u w:val="single"/>
          <w:rtl/>
        </w:rPr>
        <w:t>אבטחה ורפואה</w:t>
      </w:r>
    </w:p>
    <w:tbl>
      <w:tblPr>
        <w:tblpPr w:leftFromText="180" w:rightFromText="180" w:vertAnchor="text" w:horzAnchor="margin" w:tblpXSpec="center" w:tblpY="355"/>
        <w:bidiVisual/>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2268"/>
        <w:gridCol w:w="1280"/>
        <w:gridCol w:w="1554"/>
        <w:gridCol w:w="996"/>
      </w:tblGrid>
      <w:tr w:rsidR="00F90638" w:rsidRPr="00155587" w14:paraId="1FDFFC5B" w14:textId="77777777" w:rsidTr="00155587">
        <w:trPr>
          <w:trHeight w:val="274"/>
        </w:trPr>
        <w:tc>
          <w:tcPr>
            <w:tcW w:w="3395" w:type="dxa"/>
            <w:tcBorders>
              <w:top w:val="nil"/>
              <w:left w:val="nil"/>
              <w:bottom w:val="nil"/>
              <w:right w:val="nil"/>
            </w:tcBorders>
            <w:vAlign w:val="bottom"/>
          </w:tcPr>
          <w:p w14:paraId="142CD71A" w14:textId="77777777" w:rsidR="00F90638" w:rsidRPr="00155587" w:rsidRDefault="00F90638" w:rsidP="00F90638">
            <w:pPr>
              <w:spacing w:after="0"/>
              <w:rPr>
                <w:rFonts w:ascii="David" w:hAnsi="David" w:cs="David"/>
                <w:rtl/>
              </w:rPr>
            </w:pPr>
            <w:r w:rsidRPr="00155587">
              <w:rPr>
                <w:rStyle w:val="cf01"/>
                <w:rFonts w:ascii="David" w:hAnsi="David" w:cs="David"/>
                <w:sz w:val="22"/>
                <w:szCs w:val="22"/>
                <w:rtl/>
              </w:rPr>
              <w:t>האם וידאנו שבתיאום עם חברת האבטחה נקודת הקליטה של האבטחה והרפואה הינה בשבט</w:t>
            </w:r>
            <w:r w:rsidRPr="00155587">
              <w:rPr>
                <w:rStyle w:val="cf01"/>
                <w:rFonts w:ascii="David" w:hAnsi="David" w:cs="David"/>
                <w:sz w:val="22"/>
                <w:szCs w:val="22"/>
              </w:rPr>
              <w:t>?</w:t>
            </w:r>
          </w:p>
        </w:tc>
        <w:tc>
          <w:tcPr>
            <w:tcW w:w="2268" w:type="dxa"/>
            <w:tcBorders>
              <w:top w:val="nil"/>
              <w:left w:val="nil"/>
              <w:right w:val="nil"/>
            </w:tcBorders>
            <w:vAlign w:val="bottom"/>
          </w:tcPr>
          <w:p w14:paraId="1744ACF5" w14:textId="77777777" w:rsidR="00F90638" w:rsidRPr="00155587" w:rsidRDefault="00F90638" w:rsidP="00F90638">
            <w:pPr>
              <w:spacing w:after="0"/>
              <w:jc w:val="center"/>
              <w:rPr>
                <w:rFonts w:ascii="David" w:hAnsi="David" w:cs="David"/>
                <w:rtl/>
              </w:rPr>
            </w:pPr>
            <w:r w:rsidRPr="00155587">
              <w:rPr>
                <w:rFonts w:ascii="David" w:hAnsi="David" w:cs="David"/>
                <w:rtl/>
              </w:rPr>
              <w:t xml:space="preserve">כן / לא </w:t>
            </w:r>
          </w:p>
        </w:tc>
        <w:tc>
          <w:tcPr>
            <w:tcW w:w="2834" w:type="dxa"/>
            <w:gridSpan w:val="2"/>
            <w:tcBorders>
              <w:top w:val="nil"/>
              <w:left w:val="nil"/>
              <w:bottom w:val="nil"/>
              <w:right w:val="nil"/>
            </w:tcBorders>
            <w:vAlign w:val="bottom"/>
          </w:tcPr>
          <w:p w14:paraId="40ABE26F" w14:textId="77777777" w:rsidR="00F90638" w:rsidRPr="00155587" w:rsidRDefault="00F90638" w:rsidP="00F90638">
            <w:pPr>
              <w:spacing w:after="0"/>
              <w:rPr>
                <w:rFonts w:ascii="David" w:hAnsi="David" w:cs="David"/>
                <w:rtl/>
              </w:rPr>
            </w:pPr>
            <w:r w:rsidRPr="00155587">
              <w:rPr>
                <w:rFonts w:ascii="David" w:hAnsi="David" w:cs="David"/>
                <w:rtl/>
              </w:rPr>
              <w:t>אם נקודת הקליטה היא לא בשבט איפה כן?</w:t>
            </w:r>
          </w:p>
        </w:tc>
        <w:tc>
          <w:tcPr>
            <w:tcW w:w="996" w:type="dxa"/>
            <w:tcBorders>
              <w:top w:val="nil"/>
              <w:left w:val="nil"/>
              <w:right w:val="nil"/>
            </w:tcBorders>
            <w:vAlign w:val="bottom"/>
          </w:tcPr>
          <w:p w14:paraId="1D1A9557" w14:textId="77777777" w:rsidR="00F90638" w:rsidRPr="00155587" w:rsidRDefault="00F90638" w:rsidP="00F90638">
            <w:pPr>
              <w:spacing w:after="0"/>
              <w:jc w:val="center"/>
              <w:rPr>
                <w:rFonts w:ascii="David" w:hAnsi="David" w:cs="David"/>
                <w:rtl/>
              </w:rPr>
            </w:pPr>
          </w:p>
        </w:tc>
      </w:tr>
      <w:tr w:rsidR="00F90638" w:rsidRPr="00155587" w14:paraId="3DA1FA8A" w14:textId="77777777" w:rsidTr="00155587">
        <w:trPr>
          <w:trHeight w:val="512"/>
        </w:trPr>
        <w:tc>
          <w:tcPr>
            <w:tcW w:w="3395" w:type="dxa"/>
            <w:tcBorders>
              <w:top w:val="nil"/>
              <w:left w:val="nil"/>
              <w:bottom w:val="nil"/>
              <w:right w:val="nil"/>
            </w:tcBorders>
            <w:vAlign w:val="bottom"/>
          </w:tcPr>
          <w:p w14:paraId="6EE0E90D" w14:textId="007B40AA" w:rsidR="00F90638" w:rsidRPr="00155587" w:rsidRDefault="00F90638" w:rsidP="00F90638">
            <w:pPr>
              <w:spacing w:after="0"/>
              <w:rPr>
                <w:rFonts w:ascii="David" w:hAnsi="David" w:cs="David"/>
                <w:rtl/>
              </w:rPr>
            </w:pPr>
            <w:r w:rsidRPr="00155587">
              <w:rPr>
                <w:rFonts w:ascii="David" w:hAnsi="David" w:cs="David"/>
                <w:rtl/>
              </w:rPr>
              <w:t>האחראי</w:t>
            </w:r>
            <w:r w:rsidR="00612D8D">
              <w:rPr>
                <w:rFonts w:ascii="David" w:hAnsi="David" w:cs="David" w:hint="cs"/>
                <w:rtl/>
              </w:rPr>
              <w:t>/ת</w:t>
            </w:r>
            <w:r w:rsidRPr="00155587">
              <w:rPr>
                <w:rFonts w:ascii="David" w:hAnsi="David" w:cs="David"/>
                <w:rtl/>
              </w:rPr>
              <w:t xml:space="preserve"> לבדיקת חובשים</w:t>
            </w:r>
            <w:r w:rsidR="00612D8D">
              <w:rPr>
                <w:rFonts w:ascii="David" w:hAnsi="David" w:cs="David" w:hint="cs"/>
                <w:rtl/>
              </w:rPr>
              <w:t>/ות</w:t>
            </w:r>
            <w:r w:rsidRPr="00155587">
              <w:rPr>
                <w:rFonts w:ascii="David" w:hAnsi="David" w:cs="David"/>
                <w:rtl/>
              </w:rPr>
              <w:t xml:space="preserve"> ומאבטחים</w:t>
            </w:r>
            <w:r w:rsidR="00612D8D">
              <w:rPr>
                <w:rFonts w:ascii="David" w:hAnsi="David" w:cs="David" w:hint="cs"/>
                <w:rtl/>
              </w:rPr>
              <w:t>/ות</w:t>
            </w:r>
          </w:p>
        </w:tc>
        <w:tc>
          <w:tcPr>
            <w:tcW w:w="2268" w:type="dxa"/>
            <w:tcBorders>
              <w:left w:val="nil"/>
              <w:right w:val="nil"/>
            </w:tcBorders>
            <w:vAlign w:val="bottom"/>
          </w:tcPr>
          <w:p w14:paraId="45598831" w14:textId="77777777" w:rsidR="00F90638" w:rsidRPr="00155587" w:rsidRDefault="00F90638" w:rsidP="00F90638">
            <w:pPr>
              <w:spacing w:after="0"/>
              <w:jc w:val="center"/>
              <w:rPr>
                <w:rFonts w:ascii="David" w:hAnsi="David" w:cs="David"/>
                <w:rtl/>
              </w:rPr>
            </w:pPr>
          </w:p>
        </w:tc>
        <w:tc>
          <w:tcPr>
            <w:tcW w:w="2834" w:type="dxa"/>
            <w:gridSpan w:val="2"/>
            <w:tcBorders>
              <w:top w:val="nil"/>
              <w:left w:val="nil"/>
              <w:bottom w:val="nil"/>
              <w:right w:val="nil"/>
            </w:tcBorders>
            <w:vAlign w:val="bottom"/>
          </w:tcPr>
          <w:p w14:paraId="16CA8C01" w14:textId="77777777" w:rsidR="00F90638" w:rsidRPr="00155587" w:rsidRDefault="00F90638" w:rsidP="00F90638">
            <w:pPr>
              <w:spacing w:after="0"/>
              <w:rPr>
                <w:rFonts w:ascii="David" w:hAnsi="David" w:cs="David"/>
                <w:rtl/>
              </w:rPr>
            </w:pPr>
            <w:r w:rsidRPr="00155587">
              <w:rPr>
                <w:rFonts w:ascii="David" w:hAnsi="David" w:cs="David"/>
                <w:rtl/>
              </w:rPr>
              <w:t>האם תודרכו בהתאם</w:t>
            </w:r>
          </w:p>
        </w:tc>
        <w:tc>
          <w:tcPr>
            <w:tcW w:w="996" w:type="dxa"/>
            <w:tcBorders>
              <w:left w:val="nil"/>
              <w:right w:val="nil"/>
            </w:tcBorders>
            <w:vAlign w:val="bottom"/>
          </w:tcPr>
          <w:p w14:paraId="7369D1C9" w14:textId="77777777" w:rsidR="00F90638" w:rsidRPr="00155587" w:rsidRDefault="00F90638" w:rsidP="00F90638">
            <w:pPr>
              <w:spacing w:after="0"/>
              <w:jc w:val="center"/>
              <w:rPr>
                <w:rFonts w:ascii="David" w:hAnsi="David" w:cs="David"/>
                <w:rtl/>
              </w:rPr>
            </w:pPr>
            <w:r w:rsidRPr="00155587">
              <w:rPr>
                <w:rFonts w:ascii="David" w:hAnsi="David" w:cs="David"/>
                <w:rtl/>
              </w:rPr>
              <w:t xml:space="preserve">כן / לא </w:t>
            </w:r>
          </w:p>
        </w:tc>
      </w:tr>
      <w:tr w:rsidR="00F90638" w:rsidRPr="00155587" w14:paraId="7D772B17" w14:textId="77777777" w:rsidTr="00155587">
        <w:trPr>
          <w:trHeight w:val="549"/>
        </w:trPr>
        <w:tc>
          <w:tcPr>
            <w:tcW w:w="3395" w:type="dxa"/>
            <w:tcBorders>
              <w:top w:val="nil"/>
              <w:left w:val="nil"/>
              <w:bottom w:val="nil"/>
              <w:right w:val="nil"/>
            </w:tcBorders>
            <w:vAlign w:val="bottom"/>
          </w:tcPr>
          <w:p w14:paraId="0A1556FA" w14:textId="77777777" w:rsidR="00F90638" w:rsidRPr="00155587" w:rsidRDefault="00F90638" w:rsidP="00F90638">
            <w:pPr>
              <w:spacing w:after="0"/>
              <w:rPr>
                <w:rFonts w:ascii="David" w:hAnsi="David" w:cs="David"/>
                <w:rtl/>
              </w:rPr>
            </w:pPr>
            <w:r w:rsidRPr="00155587">
              <w:rPr>
                <w:rFonts w:ascii="David" w:hAnsi="David" w:cs="David"/>
                <w:rtl/>
              </w:rPr>
              <w:t>האם פריטי ציוד הרפואה מוכרים לבודקים אותם</w:t>
            </w:r>
          </w:p>
        </w:tc>
        <w:tc>
          <w:tcPr>
            <w:tcW w:w="2268" w:type="dxa"/>
            <w:tcBorders>
              <w:left w:val="nil"/>
              <w:right w:val="nil"/>
            </w:tcBorders>
            <w:vAlign w:val="bottom"/>
          </w:tcPr>
          <w:p w14:paraId="6FB67C4D" w14:textId="77777777" w:rsidR="00F90638" w:rsidRPr="00155587" w:rsidRDefault="00F90638" w:rsidP="00F90638">
            <w:pPr>
              <w:spacing w:after="0"/>
              <w:rPr>
                <w:rFonts w:ascii="David" w:hAnsi="David" w:cs="David"/>
                <w:rtl/>
              </w:rPr>
            </w:pPr>
          </w:p>
        </w:tc>
        <w:tc>
          <w:tcPr>
            <w:tcW w:w="2834" w:type="dxa"/>
            <w:gridSpan w:val="2"/>
            <w:tcBorders>
              <w:top w:val="nil"/>
              <w:left w:val="nil"/>
              <w:bottom w:val="nil"/>
              <w:right w:val="nil"/>
            </w:tcBorders>
            <w:vAlign w:val="bottom"/>
          </w:tcPr>
          <w:p w14:paraId="46CB7AC0" w14:textId="0644DE63" w:rsidR="00F90638" w:rsidRPr="00155587" w:rsidRDefault="00F90638" w:rsidP="00F90638">
            <w:pPr>
              <w:spacing w:after="0"/>
              <w:rPr>
                <w:rFonts w:ascii="David" w:hAnsi="David" w:cs="David"/>
                <w:rtl/>
              </w:rPr>
            </w:pPr>
            <w:r w:rsidRPr="00155587">
              <w:rPr>
                <w:rFonts w:ascii="David" w:hAnsi="David" w:cs="David"/>
                <w:rtl/>
              </w:rPr>
              <w:t>האם אופן בדיקת המאבטחים</w:t>
            </w:r>
            <w:r w:rsidR="00612D8D">
              <w:rPr>
                <w:rFonts w:ascii="David" w:hAnsi="David" w:cs="David" w:hint="cs"/>
                <w:rtl/>
              </w:rPr>
              <w:t>/ות</w:t>
            </w:r>
            <w:r w:rsidRPr="00155587">
              <w:rPr>
                <w:rFonts w:ascii="David" w:hAnsi="David" w:cs="David"/>
                <w:rtl/>
              </w:rPr>
              <w:t>מוכר לבודקים אותם</w:t>
            </w:r>
          </w:p>
        </w:tc>
        <w:tc>
          <w:tcPr>
            <w:tcW w:w="996" w:type="dxa"/>
            <w:tcBorders>
              <w:left w:val="nil"/>
              <w:right w:val="nil"/>
            </w:tcBorders>
            <w:vAlign w:val="bottom"/>
          </w:tcPr>
          <w:p w14:paraId="0730FD6E" w14:textId="77777777" w:rsidR="00F90638" w:rsidRPr="00155587" w:rsidRDefault="00F90638" w:rsidP="00F90638">
            <w:pPr>
              <w:spacing w:after="0"/>
              <w:rPr>
                <w:rFonts w:ascii="David" w:hAnsi="David" w:cs="David"/>
                <w:rtl/>
              </w:rPr>
            </w:pPr>
            <w:r w:rsidRPr="00155587">
              <w:rPr>
                <w:rFonts w:ascii="David" w:hAnsi="David" w:cs="David"/>
                <w:rtl/>
              </w:rPr>
              <w:t xml:space="preserve">כן / לא </w:t>
            </w:r>
          </w:p>
        </w:tc>
      </w:tr>
      <w:tr w:rsidR="00F90638" w:rsidRPr="00155587" w14:paraId="7578F869" w14:textId="77777777" w:rsidTr="00155587">
        <w:trPr>
          <w:trHeight w:val="443"/>
        </w:trPr>
        <w:tc>
          <w:tcPr>
            <w:tcW w:w="3395" w:type="dxa"/>
            <w:tcBorders>
              <w:top w:val="nil"/>
              <w:left w:val="nil"/>
              <w:bottom w:val="nil"/>
              <w:right w:val="nil"/>
            </w:tcBorders>
            <w:vAlign w:val="bottom"/>
          </w:tcPr>
          <w:p w14:paraId="5FBD1228" w14:textId="77777777" w:rsidR="00F90638" w:rsidRPr="00155587" w:rsidRDefault="00F90638" w:rsidP="00F90638">
            <w:pPr>
              <w:spacing w:after="0"/>
              <w:rPr>
                <w:rFonts w:ascii="David" w:hAnsi="David" w:cs="David"/>
                <w:rtl/>
              </w:rPr>
            </w:pPr>
            <w:r w:rsidRPr="00155587">
              <w:rPr>
                <w:rFonts w:ascii="David" w:hAnsi="David" w:cs="David"/>
                <w:rtl/>
              </w:rPr>
              <w:t>האם ישנו הכרח לליווי חמוש בזמן הנסיעה (אם כן, איפה)</w:t>
            </w:r>
          </w:p>
        </w:tc>
        <w:tc>
          <w:tcPr>
            <w:tcW w:w="2268" w:type="dxa"/>
            <w:tcBorders>
              <w:left w:val="nil"/>
              <w:right w:val="nil"/>
            </w:tcBorders>
            <w:vAlign w:val="bottom"/>
          </w:tcPr>
          <w:p w14:paraId="736E6BA9" w14:textId="77777777" w:rsidR="00F90638" w:rsidRPr="00155587" w:rsidRDefault="00F90638" w:rsidP="00F90638">
            <w:pPr>
              <w:spacing w:after="0"/>
              <w:rPr>
                <w:rFonts w:ascii="David" w:hAnsi="David" w:cs="David"/>
                <w:rtl/>
              </w:rPr>
            </w:pPr>
          </w:p>
        </w:tc>
        <w:tc>
          <w:tcPr>
            <w:tcW w:w="2834" w:type="dxa"/>
            <w:gridSpan w:val="2"/>
            <w:tcBorders>
              <w:top w:val="nil"/>
              <w:left w:val="nil"/>
              <w:bottom w:val="nil"/>
              <w:right w:val="nil"/>
            </w:tcBorders>
            <w:vAlign w:val="bottom"/>
          </w:tcPr>
          <w:p w14:paraId="6E251825" w14:textId="2DD853AF" w:rsidR="00F90638" w:rsidRPr="00155587" w:rsidRDefault="00F90638" w:rsidP="00F90638">
            <w:pPr>
              <w:spacing w:after="0"/>
              <w:rPr>
                <w:rFonts w:ascii="David" w:hAnsi="David" w:cs="David"/>
                <w:rtl/>
              </w:rPr>
            </w:pPr>
            <w:r w:rsidRPr="00155587">
              <w:rPr>
                <w:rFonts w:ascii="David" w:hAnsi="David" w:cs="David"/>
                <w:rtl/>
              </w:rPr>
              <w:t>מתי מתקיים תדריך למאבטחים</w:t>
            </w:r>
            <w:r w:rsidR="00612D8D">
              <w:rPr>
                <w:rFonts w:ascii="David" w:hAnsi="David" w:cs="David" w:hint="cs"/>
                <w:rtl/>
              </w:rPr>
              <w:t xml:space="preserve">/ות </w:t>
            </w:r>
            <w:r w:rsidRPr="00155587">
              <w:rPr>
                <w:rFonts w:ascii="David" w:hAnsi="David" w:cs="David"/>
                <w:rtl/>
              </w:rPr>
              <w:t>?</w:t>
            </w:r>
          </w:p>
        </w:tc>
        <w:tc>
          <w:tcPr>
            <w:tcW w:w="996" w:type="dxa"/>
            <w:tcBorders>
              <w:left w:val="nil"/>
              <w:right w:val="nil"/>
            </w:tcBorders>
            <w:vAlign w:val="bottom"/>
          </w:tcPr>
          <w:p w14:paraId="201C370F" w14:textId="77777777" w:rsidR="00F90638" w:rsidRPr="00155587" w:rsidRDefault="00F90638" w:rsidP="00F90638">
            <w:pPr>
              <w:spacing w:after="0"/>
              <w:rPr>
                <w:rFonts w:ascii="David" w:hAnsi="David" w:cs="David"/>
                <w:rtl/>
              </w:rPr>
            </w:pPr>
          </w:p>
        </w:tc>
      </w:tr>
      <w:tr w:rsidR="00F90638" w:rsidRPr="00155587" w14:paraId="4CC43DCC" w14:textId="77777777" w:rsidTr="00F90638">
        <w:trPr>
          <w:trHeight w:val="443"/>
        </w:trPr>
        <w:tc>
          <w:tcPr>
            <w:tcW w:w="9493" w:type="dxa"/>
            <w:gridSpan w:val="5"/>
            <w:tcBorders>
              <w:top w:val="nil"/>
              <w:left w:val="nil"/>
              <w:bottom w:val="nil"/>
              <w:right w:val="nil"/>
            </w:tcBorders>
            <w:vAlign w:val="center"/>
          </w:tcPr>
          <w:p w14:paraId="3CDEDCAA" w14:textId="77777777" w:rsidR="00F90638" w:rsidRPr="00155587" w:rsidRDefault="00F90638" w:rsidP="00F90638">
            <w:pPr>
              <w:spacing w:after="0"/>
              <w:jc w:val="center"/>
              <w:rPr>
                <w:rFonts w:ascii="David" w:hAnsi="David" w:cs="David"/>
                <w:rtl/>
              </w:rPr>
            </w:pPr>
            <w:r w:rsidRPr="00155587">
              <w:rPr>
                <w:rFonts w:ascii="David" w:hAnsi="David" w:cs="David"/>
                <w:rtl/>
              </w:rPr>
              <w:t>מוקדי חירום</w:t>
            </w:r>
          </w:p>
        </w:tc>
      </w:tr>
      <w:tr w:rsidR="00F90638" w:rsidRPr="00155587" w14:paraId="5726EBF8" w14:textId="77777777" w:rsidTr="00155587">
        <w:trPr>
          <w:trHeight w:val="443"/>
        </w:trPr>
        <w:tc>
          <w:tcPr>
            <w:tcW w:w="3395" w:type="dxa"/>
            <w:tcBorders>
              <w:top w:val="nil"/>
              <w:left w:val="nil"/>
              <w:bottom w:val="nil"/>
              <w:right w:val="nil"/>
            </w:tcBorders>
            <w:vAlign w:val="bottom"/>
          </w:tcPr>
          <w:p w14:paraId="1F83A55C" w14:textId="77777777" w:rsidR="00F90638" w:rsidRPr="00155587" w:rsidRDefault="00F90638" w:rsidP="00F90638">
            <w:pPr>
              <w:spacing w:after="0"/>
              <w:rPr>
                <w:rFonts w:ascii="David" w:hAnsi="David" w:cs="David"/>
                <w:rtl/>
              </w:rPr>
            </w:pPr>
            <w:r w:rsidRPr="00155587">
              <w:rPr>
                <w:rFonts w:ascii="David" w:hAnsi="David" w:cs="David"/>
                <w:rtl/>
              </w:rPr>
              <w:t>תחנת משטרה קרובה</w:t>
            </w:r>
          </w:p>
        </w:tc>
        <w:tc>
          <w:tcPr>
            <w:tcW w:w="2268" w:type="dxa"/>
            <w:tcBorders>
              <w:left w:val="nil"/>
              <w:right w:val="nil"/>
            </w:tcBorders>
            <w:vAlign w:val="bottom"/>
          </w:tcPr>
          <w:p w14:paraId="186B83A1" w14:textId="77777777" w:rsidR="00F90638" w:rsidRPr="00155587" w:rsidRDefault="00F90638" w:rsidP="00F90638">
            <w:pPr>
              <w:spacing w:after="0"/>
              <w:rPr>
                <w:rFonts w:ascii="David" w:hAnsi="David" w:cs="David"/>
                <w:rtl/>
              </w:rPr>
            </w:pPr>
          </w:p>
        </w:tc>
        <w:tc>
          <w:tcPr>
            <w:tcW w:w="1280" w:type="dxa"/>
            <w:tcBorders>
              <w:top w:val="nil"/>
              <w:left w:val="nil"/>
              <w:bottom w:val="nil"/>
              <w:right w:val="nil"/>
            </w:tcBorders>
            <w:vAlign w:val="bottom"/>
          </w:tcPr>
          <w:p w14:paraId="6FA57CB8" w14:textId="77777777" w:rsidR="00F90638" w:rsidRPr="00155587" w:rsidRDefault="00F90638" w:rsidP="00F90638">
            <w:pPr>
              <w:spacing w:after="0"/>
              <w:rPr>
                <w:rFonts w:ascii="David" w:hAnsi="David" w:cs="David"/>
                <w:rtl/>
              </w:rPr>
            </w:pPr>
            <w:r w:rsidRPr="00155587">
              <w:rPr>
                <w:rFonts w:ascii="David" w:hAnsi="David" w:cs="David"/>
                <w:rtl/>
              </w:rPr>
              <w:t>בית חולים קרוב</w:t>
            </w:r>
          </w:p>
        </w:tc>
        <w:tc>
          <w:tcPr>
            <w:tcW w:w="2550" w:type="dxa"/>
            <w:gridSpan w:val="2"/>
            <w:tcBorders>
              <w:left w:val="nil"/>
              <w:right w:val="nil"/>
            </w:tcBorders>
            <w:vAlign w:val="bottom"/>
          </w:tcPr>
          <w:p w14:paraId="3AAE98C1" w14:textId="77777777" w:rsidR="00F90638" w:rsidRPr="00155587" w:rsidRDefault="00F90638" w:rsidP="00F90638">
            <w:pPr>
              <w:spacing w:after="0"/>
              <w:rPr>
                <w:rFonts w:ascii="David" w:hAnsi="David" w:cs="David"/>
                <w:rtl/>
              </w:rPr>
            </w:pPr>
          </w:p>
        </w:tc>
      </w:tr>
      <w:tr w:rsidR="00F90638" w:rsidRPr="00155587" w14:paraId="5EED8659" w14:textId="77777777" w:rsidTr="00155587">
        <w:trPr>
          <w:trHeight w:val="443"/>
        </w:trPr>
        <w:tc>
          <w:tcPr>
            <w:tcW w:w="3395" w:type="dxa"/>
            <w:tcBorders>
              <w:top w:val="nil"/>
              <w:left w:val="nil"/>
              <w:bottom w:val="nil"/>
              <w:right w:val="nil"/>
            </w:tcBorders>
            <w:vAlign w:val="bottom"/>
          </w:tcPr>
          <w:p w14:paraId="0B376A5B" w14:textId="77777777" w:rsidR="00F90638" w:rsidRPr="00155587" w:rsidRDefault="00F90638" w:rsidP="00F90638">
            <w:pPr>
              <w:spacing w:after="0"/>
              <w:rPr>
                <w:rFonts w:ascii="David" w:hAnsi="David" w:cs="David"/>
                <w:rtl/>
              </w:rPr>
            </w:pPr>
            <w:r w:rsidRPr="00155587">
              <w:rPr>
                <w:rFonts w:ascii="David" w:hAnsi="David" w:cs="David"/>
                <w:rtl/>
              </w:rPr>
              <w:t>מרכז רפואי אחר</w:t>
            </w:r>
          </w:p>
        </w:tc>
        <w:tc>
          <w:tcPr>
            <w:tcW w:w="2268" w:type="dxa"/>
            <w:tcBorders>
              <w:left w:val="nil"/>
              <w:right w:val="nil"/>
            </w:tcBorders>
            <w:vAlign w:val="bottom"/>
          </w:tcPr>
          <w:p w14:paraId="67F7CFB1" w14:textId="77777777" w:rsidR="00F90638" w:rsidRPr="00155587" w:rsidRDefault="00F90638" w:rsidP="00F90638">
            <w:pPr>
              <w:spacing w:after="0"/>
              <w:rPr>
                <w:rFonts w:ascii="David" w:hAnsi="David" w:cs="David"/>
                <w:rtl/>
              </w:rPr>
            </w:pPr>
          </w:p>
        </w:tc>
        <w:tc>
          <w:tcPr>
            <w:tcW w:w="1280" w:type="dxa"/>
            <w:tcBorders>
              <w:top w:val="nil"/>
              <w:left w:val="nil"/>
              <w:bottom w:val="nil"/>
              <w:right w:val="nil"/>
            </w:tcBorders>
            <w:vAlign w:val="bottom"/>
          </w:tcPr>
          <w:p w14:paraId="28E7A0B4" w14:textId="77777777" w:rsidR="00F90638" w:rsidRPr="00155587" w:rsidRDefault="00F90638" w:rsidP="00F90638">
            <w:pPr>
              <w:spacing w:after="0"/>
              <w:rPr>
                <w:rFonts w:ascii="David" w:hAnsi="David" w:cs="David"/>
                <w:rtl/>
              </w:rPr>
            </w:pPr>
            <w:r w:rsidRPr="00155587">
              <w:rPr>
                <w:rFonts w:ascii="David" w:hAnsi="David" w:cs="David"/>
                <w:rtl/>
              </w:rPr>
              <w:t>אחר</w:t>
            </w:r>
          </w:p>
        </w:tc>
        <w:tc>
          <w:tcPr>
            <w:tcW w:w="2550" w:type="dxa"/>
            <w:gridSpan w:val="2"/>
            <w:tcBorders>
              <w:left w:val="nil"/>
              <w:right w:val="nil"/>
            </w:tcBorders>
            <w:vAlign w:val="bottom"/>
          </w:tcPr>
          <w:p w14:paraId="590CE657" w14:textId="77777777" w:rsidR="00F90638" w:rsidRPr="00155587" w:rsidRDefault="00F90638" w:rsidP="00F90638">
            <w:pPr>
              <w:spacing w:after="0"/>
              <w:rPr>
                <w:rFonts w:ascii="David" w:hAnsi="David" w:cs="David"/>
                <w:rtl/>
              </w:rPr>
            </w:pPr>
          </w:p>
        </w:tc>
      </w:tr>
    </w:tbl>
    <w:p w14:paraId="6121568E" w14:textId="77777777" w:rsidR="00F90638" w:rsidRPr="00B17D54" w:rsidRDefault="00F90638" w:rsidP="00F90638">
      <w:pPr>
        <w:rPr>
          <w:rFonts w:ascii="David" w:hAnsi="David" w:cs="David"/>
          <w:sz w:val="24"/>
          <w:szCs w:val="24"/>
          <w:rtl/>
        </w:rPr>
      </w:pPr>
    </w:p>
    <w:p w14:paraId="300D2C4D" w14:textId="77777777" w:rsidR="00F90638" w:rsidRPr="00B17D54" w:rsidRDefault="00F90638" w:rsidP="00521517">
      <w:pPr>
        <w:pStyle w:val="2"/>
        <w:rPr>
          <w:sz w:val="24"/>
          <w:szCs w:val="24"/>
          <w:rtl/>
        </w:rPr>
      </w:pPr>
    </w:p>
    <w:p w14:paraId="499D2209" w14:textId="74EECD9C" w:rsidR="000C3506" w:rsidRPr="00B17D54" w:rsidRDefault="00035DF0" w:rsidP="00035DF0">
      <w:pPr>
        <w:pStyle w:val="2"/>
        <w:rPr>
          <w:sz w:val="24"/>
          <w:szCs w:val="24"/>
          <w:rtl/>
        </w:rPr>
      </w:pPr>
      <w:bookmarkStart w:id="22" w:name="_Toc171504039"/>
      <w:r w:rsidRPr="00B17D54">
        <w:rPr>
          <w:sz w:val="24"/>
          <w:szCs w:val="24"/>
          <w:rtl/>
        </w:rPr>
        <w:t>לוגיסטיקה</w:t>
      </w:r>
      <w:bookmarkEnd w:id="22"/>
    </w:p>
    <w:p w14:paraId="79514B31" w14:textId="3A66B429" w:rsidR="00ED464D" w:rsidRPr="00B17D54" w:rsidRDefault="00ED464D" w:rsidP="000C3506">
      <w:pPr>
        <w:rPr>
          <w:rFonts w:ascii="David" w:hAnsi="David" w:cs="David"/>
          <w:sz w:val="24"/>
          <w:szCs w:val="24"/>
          <w:u w:val="single"/>
          <w:rtl/>
        </w:rPr>
      </w:pPr>
      <w:r w:rsidRPr="00B17D54">
        <w:rPr>
          <w:rFonts w:ascii="David" w:hAnsi="David" w:cs="David"/>
          <w:sz w:val="24"/>
          <w:szCs w:val="24"/>
          <w:u w:val="single"/>
          <w:rtl/>
        </w:rPr>
        <w:t>מקום לינה</w:t>
      </w:r>
    </w:p>
    <w:tbl>
      <w:tblPr>
        <w:bidiVisual/>
        <w:tblW w:w="9873" w:type="dxa"/>
        <w:tblLook w:val="04A0" w:firstRow="1" w:lastRow="0" w:firstColumn="1" w:lastColumn="0" w:noHBand="0" w:noVBand="1"/>
      </w:tblPr>
      <w:tblGrid>
        <w:gridCol w:w="1651"/>
        <w:gridCol w:w="1417"/>
        <w:gridCol w:w="2127"/>
        <w:gridCol w:w="2131"/>
        <w:gridCol w:w="846"/>
        <w:gridCol w:w="1701"/>
      </w:tblGrid>
      <w:tr w:rsidR="00ED464D" w:rsidRPr="00155587" w14:paraId="6936596F" w14:textId="77777777">
        <w:trPr>
          <w:trHeight w:val="397"/>
        </w:trPr>
        <w:tc>
          <w:tcPr>
            <w:tcW w:w="1651" w:type="dxa"/>
            <w:vAlign w:val="bottom"/>
          </w:tcPr>
          <w:p w14:paraId="3EBE8E03" w14:textId="75A42EC6" w:rsidR="00ED464D" w:rsidRPr="00155587" w:rsidRDefault="00ED464D">
            <w:pPr>
              <w:contextualSpacing/>
              <w:rPr>
                <w:rFonts w:ascii="David" w:hAnsi="David" w:cs="David"/>
                <w:rtl/>
              </w:rPr>
            </w:pPr>
            <w:r w:rsidRPr="00155587">
              <w:rPr>
                <w:rFonts w:ascii="David" w:hAnsi="David" w:cs="David"/>
                <w:rtl/>
              </w:rPr>
              <w:t>מקום הלינה</w:t>
            </w:r>
          </w:p>
        </w:tc>
        <w:tc>
          <w:tcPr>
            <w:tcW w:w="1417" w:type="dxa"/>
            <w:tcBorders>
              <w:bottom w:val="single" w:sz="4" w:space="0" w:color="auto"/>
            </w:tcBorders>
            <w:vAlign w:val="bottom"/>
          </w:tcPr>
          <w:p w14:paraId="2F5AE2A1" w14:textId="77777777" w:rsidR="00ED464D" w:rsidRPr="00155587" w:rsidRDefault="00ED464D">
            <w:pPr>
              <w:contextualSpacing/>
              <w:jc w:val="center"/>
              <w:rPr>
                <w:rFonts w:ascii="David" w:hAnsi="David" w:cs="David"/>
                <w:rtl/>
              </w:rPr>
            </w:pPr>
          </w:p>
        </w:tc>
        <w:tc>
          <w:tcPr>
            <w:tcW w:w="2127" w:type="dxa"/>
            <w:vAlign w:val="bottom"/>
          </w:tcPr>
          <w:p w14:paraId="4CB516A6" w14:textId="2D2F4217" w:rsidR="00ED464D" w:rsidRPr="00155587" w:rsidRDefault="00ED464D">
            <w:pPr>
              <w:contextualSpacing/>
              <w:rPr>
                <w:rFonts w:ascii="David" w:hAnsi="David" w:cs="David"/>
                <w:rtl/>
              </w:rPr>
            </w:pPr>
            <w:r w:rsidRPr="00155587">
              <w:rPr>
                <w:rFonts w:ascii="David" w:hAnsi="David" w:cs="David"/>
                <w:rtl/>
              </w:rPr>
              <w:t>סוג מקום הלינ</w:t>
            </w:r>
            <w:r w:rsidR="00315558" w:rsidRPr="00155587">
              <w:rPr>
                <w:rFonts w:ascii="David" w:hAnsi="David" w:cs="David"/>
                <w:rtl/>
              </w:rPr>
              <w:t>ה</w:t>
            </w:r>
          </w:p>
        </w:tc>
        <w:tc>
          <w:tcPr>
            <w:tcW w:w="4678" w:type="dxa"/>
            <w:gridSpan w:val="3"/>
            <w:vAlign w:val="bottom"/>
          </w:tcPr>
          <w:p w14:paraId="5A32C82D" w14:textId="50AF291F" w:rsidR="00ED464D" w:rsidRPr="00155587" w:rsidRDefault="00ED464D">
            <w:pPr>
              <w:contextualSpacing/>
              <w:rPr>
                <w:rFonts w:ascii="David" w:hAnsi="David" w:cs="David"/>
                <w:rtl/>
              </w:rPr>
            </w:pPr>
            <w:r w:rsidRPr="00155587">
              <w:rPr>
                <w:rFonts w:ascii="David" w:hAnsi="David" w:cs="David"/>
                <w:rtl/>
              </w:rPr>
              <w:t>תחת כיפת השמיים</w:t>
            </w:r>
            <w:r w:rsidR="00315558" w:rsidRPr="00155587">
              <w:rPr>
                <w:rFonts w:ascii="David" w:hAnsi="David" w:cs="David"/>
                <w:rtl/>
              </w:rPr>
              <w:t xml:space="preserve"> /</w:t>
            </w:r>
            <w:r w:rsidRPr="00155587">
              <w:rPr>
                <w:rFonts w:ascii="David" w:hAnsi="David" w:cs="David"/>
                <w:rtl/>
              </w:rPr>
              <w:t xml:space="preserve"> לינה באוהלים</w:t>
            </w:r>
            <w:r w:rsidR="00315558" w:rsidRPr="00155587">
              <w:rPr>
                <w:rFonts w:ascii="David" w:hAnsi="David" w:cs="David"/>
                <w:rtl/>
              </w:rPr>
              <w:t xml:space="preserve"> /</w:t>
            </w:r>
            <w:r w:rsidRPr="00155587">
              <w:rPr>
                <w:rFonts w:ascii="David" w:hAnsi="David" w:cs="David"/>
                <w:rtl/>
              </w:rPr>
              <w:t xml:space="preserve"> מבנה סגור </w:t>
            </w:r>
          </w:p>
        </w:tc>
      </w:tr>
      <w:tr w:rsidR="00ED464D" w:rsidRPr="00155587" w14:paraId="456790DF" w14:textId="77777777" w:rsidTr="00315558">
        <w:trPr>
          <w:trHeight w:val="397"/>
        </w:trPr>
        <w:tc>
          <w:tcPr>
            <w:tcW w:w="8172" w:type="dxa"/>
            <w:gridSpan w:val="5"/>
            <w:vAlign w:val="bottom"/>
          </w:tcPr>
          <w:p w14:paraId="6511F786" w14:textId="6671A3FB" w:rsidR="00ED464D" w:rsidRPr="00155587" w:rsidRDefault="00ED464D">
            <w:pPr>
              <w:contextualSpacing/>
              <w:rPr>
                <w:rFonts w:ascii="David" w:hAnsi="David" w:cs="David"/>
                <w:rtl/>
              </w:rPr>
            </w:pPr>
            <w:r w:rsidRPr="00155587">
              <w:rPr>
                <w:rFonts w:ascii="David" w:hAnsi="David" w:cs="David"/>
                <w:rtl/>
              </w:rPr>
              <w:t>האם יש אישור בכתב מבעל</w:t>
            </w:r>
            <w:r w:rsidR="00612D8D">
              <w:rPr>
                <w:rFonts w:ascii="David" w:hAnsi="David" w:cs="David" w:hint="cs"/>
                <w:rtl/>
              </w:rPr>
              <w:t>/ת</w:t>
            </w:r>
            <w:r w:rsidRPr="00155587">
              <w:rPr>
                <w:rFonts w:ascii="David" w:hAnsi="David" w:cs="David"/>
                <w:rtl/>
              </w:rPr>
              <w:t xml:space="preserve"> מקום הלינה ?</w:t>
            </w:r>
            <w:r w:rsidRPr="00155587">
              <w:rPr>
                <w:rFonts w:ascii="David" w:hAnsi="David" w:cs="David"/>
              </w:rPr>
              <w:t xml:space="preserve"> </w:t>
            </w:r>
          </w:p>
        </w:tc>
        <w:tc>
          <w:tcPr>
            <w:tcW w:w="1701" w:type="dxa"/>
            <w:vAlign w:val="bottom"/>
          </w:tcPr>
          <w:p w14:paraId="7D51C7B6" w14:textId="77777777" w:rsidR="00ED464D" w:rsidRPr="00155587" w:rsidRDefault="00ED464D">
            <w:pPr>
              <w:contextualSpacing/>
              <w:jc w:val="center"/>
              <w:rPr>
                <w:rFonts w:ascii="David" w:hAnsi="David" w:cs="David"/>
                <w:rtl/>
              </w:rPr>
            </w:pPr>
            <w:r w:rsidRPr="00155587">
              <w:rPr>
                <w:rFonts w:ascii="David" w:hAnsi="David" w:cs="David"/>
                <w:rtl/>
              </w:rPr>
              <w:t>כן / לא</w:t>
            </w:r>
          </w:p>
        </w:tc>
      </w:tr>
      <w:tr w:rsidR="00ED464D" w:rsidRPr="00155587" w14:paraId="13CDAAE1" w14:textId="77777777" w:rsidTr="00315558">
        <w:trPr>
          <w:trHeight w:val="397"/>
        </w:trPr>
        <w:tc>
          <w:tcPr>
            <w:tcW w:w="8172" w:type="dxa"/>
            <w:gridSpan w:val="5"/>
            <w:vAlign w:val="bottom"/>
          </w:tcPr>
          <w:p w14:paraId="312D8950" w14:textId="77777777" w:rsidR="00ED464D" w:rsidRPr="00155587" w:rsidRDefault="00ED464D">
            <w:pPr>
              <w:contextualSpacing/>
              <w:rPr>
                <w:rFonts w:ascii="David" w:hAnsi="David" w:cs="David"/>
                <w:rtl/>
              </w:rPr>
            </w:pPr>
            <w:r w:rsidRPr="00155587">
              <w:rPr>
                <w:rFonts w:ascii="David" w:hAnsi="David" w:cs="David"/>
                <w:rtl/>
              </w:rPr>
              <w:t xml:space="preserve">במידה ומתוכננת לינה תחת כיפת השמיים, האם נאמר לחניכים/ות להביא אוהלים למקרה של גשם ? </w:t>
            </w:r>
          </w:p>
        </w:tc>
        <w:tc>
          <w:tcPr>
            <w:tcW w:w="1701" w:type="dxa"/>
            <w:vAlign w:val="bottom"/>
          </w:tcPr>
          <w:p w14:paraId="3AF994C9" w14:textId="77777777" w:rsidR="00ED464D" w:rsidRPr="00155587" w:rsidRDefault="00ED464D">
            <w:pPr>
              <w:contextualSpacing/>
              <w:jc w:val="center"/>
              <w:rPr>
                <w:rFonts w:ascii="David" w:hAnsi="David" w:cs="David"/>
                <w:rtl/>
              </w:rPr>
            </w:pPr>
            <w:r w:rsidRPr="00155587">
              <w:rPr>
                <w:rFonts w:ascii="David" w:hAnsi="David" w:cs="David"/>
                <w:rtl/>
              </w:rPr>
              <w:t>כן / לא</w:t>
            </w:r>
          </w:p>
        </w:tc>
      </w:tr>
      <w:tr w:rsidR="00ED464D" w:rsidRPr="00155587" w14:paraId="426671E8" w14:textId="77777777">
        <w:trPr>
          <w:trHeight w:val="397"/>
        </w:trPr>
        <w:tc>
          <w:tcPr>
            <w:tcW w:w="7326" w:type="dxa"/>
            <w:gridSpan w:val="4"/>
            <w:vAlign w:val="bottom"/>
          </w:tcPr>
          <w:p w14:paraId="04FE19C1" w14:textId="77777777" w:rsidR="00ED464D" w:rsidRPr="00155587" w:rsidRDefault="00ED464D">
            <w:pPr>
              <w:contextualSpacing/>
              <w:rPr>
                <w:rFonts w:ascii="David" w:hAnsi="David" w:cs="David"/>
                <w:rtl/>
              </w:rPr>
            </w:pPr>
          </w:p>
          <w:p w14:paraId="3AFADD78" w14:textId="753FD28F" w:rsidR="00ED464D" w:rsidRPr="00155587" w:rsidRDefault="00ED464D">
            <w:pPr>
              <w:contextualSpacing/>
              <w:rPr>
                <w:rFonts w:ascii="David" w:hAnsi="David" w:cs="David"/>
                <w:rtl/>
              </w:rPr>
            </w:pPr>
            <w:r w:rsidRPr="00155587">
              <w:rPr>
                <w:rFonts w:ascii="David" w:hAnsi="David" w:cs="David"/>
                <w:rtl/>
              </w:rPr>
              <w:t>במ</w:t>
            </w:r>
            <w:r w:rsidR="00D03B9C" w:rsidRPr="00155587">
              <w:rPr>
                <w:rFonts w:ascii="David" w:hAnsi="David" w:cs="David" w:hint="cs"/>
                <w:rtl/>
              </w:rPr>
              <w:t>י</w:t>
            </w:r>
            <w:r w:rsidRPr="00155587">
              <w:rPr>
                <w:rFonts w:ascii="David" w:hAnsi="David" w:cs="David"/>
                <w:rtl/>
              </w:rPr>
              <w:t>דה ומדובר בלינה בשבט , האם נקרא תיק הבטיחות השבטי בדגש על ניהול הסיכונים של המבנה ובחצר הצמודה ?</w:t>
            </w:r>
          </w:p>
          <w:p w14:paraId="53336948" w14:textId="77777777" w:rsidR="00ED464D" w:rsidRPr="00155587" w:rsidRDefault="00ED464D">
            <w:pPr>
              <w:contextualSpacing/>
              <w:rPr>
                <w:rFonts w:ascii="David" w:hAnsi="David" w:cs="David"/>
                <w:rtl/>
              </w:rPr>
            </w:pPr>
          </w:p>
          <w:p w14:paraId="4B68836A" w14:textId="42D49924" w:rsidR="00F319E9" w:rsidRPr="00155587" w:rsidRDefault="00F319E9">
            <w:pPr>
              <w:contextualSpacing/>
              <w:rPr>
                <w:rFonts w:ascii="David" w:hAnsi="David" w:cs="David"/>
                <w:rtl/>
              </w:rPr>
            </w:pPr>
            <w:r w:rsidRPr="00155587">
              <w:rPr>
                <w:rFonts w:ascii="David" w:hAnsi="David" w:cs="David"/>
                <w:rtl/>
              </w:rPr>
              <w:t>יש לוודא עמידה של החניון ב</w:t>
            </w:r>
            <w:hyperlink r:id="rId20" w:history="1">
              <w:r w:rsidRPr="00155587">
                <w:rPr>
                  <w:rStyle w:val="Hyperlink"/>
                  <w:rFonts w:ascii="David" w:hAnsi="David" w:cs="David"/>
                  <w:rtl/>
                </w:rPr>
                <w:t>עקרונות החינוכיים בחניוני הלילה</w:t>
              </w:r>
            </w:hyperlink>
            <w:r w:rsidRPr="00155587">
              <w:rPr>
                <w:rFonts w:ascii="David" w:hAnsi="David" w:cs="David"/>
                <w:rtl/>
              </w:rPr>
              <w:t xml:space="preserve"> בטיולי התנועה.</w:t>
            </w:r>
          </w:p>
          <w:p w14:paraId="232EA322" w14:textId="5681D34E" w:rsidR="00F319E9" w:rsidRPr="00155587" w:rsidRDefault="00F319E9">
            <w:pPr>
              <w:contextualSpacing/>
              <w:rPr>
                <w:rFonts w:ascii="David" w:hAnsi="David" w:cs="David"/>
                <w:rtl/>
              </w:rPr>
            </w:pPr>
          </w:p>
        </w:tc>
        <w:tc>
          <w:tcPr>
            <w:tcW w:w="2547" w:type="dxa"/>
            <w:gridSpan w:val="2"/>
            <w:tcBorders>
              <w:top w:val="single" w:sz="4" w:space="0" w:color="auto"/>
            </w:tcBorders>
            <w:vAlign w:val="center"/>
          </w:tcPr>
          <w:p w14:paraId="4F3514A9" w14:textId="77777777" w:rsidR="00ED464D" w:rsidRPr="00155587" w:rsidRDefault="00ED464D">
            <w:pPr>
              <w:contextualSpacing/>
              <w:jc w:val="center"/>
              <w:rPr>
                <w:rFonts w:ascii="David" w:hAnsi="David" w:cs="David"/>
                <w:rtl/>
              </w:rPr>
            </w:pPr>
            <w:r w:rsidRPr="00155587">
              <w:rPr>
                <w:rFonts w:ascii="David" w:hAnsi="David" w:cs="David"/>
                <w:rtl/>
              </w:rPr>
              <w:t>כן / לא</w:t>
            </w:r>
          </w:p>
        </w:tc>
      </w:tr>
    </w:tbl>
    <w:p w14:paraId="328251AA" w14:textId="67D38E5D" w:rsidR="00ED464D" w:rsidRPr="00B17D54" w:rsidRDefault="00ED464D" w:rsidP="00ED464D">
      <w:pPr>
        <w:spacing w:line="360" w:lineRule="auto"/>
        <w:jc w:val="both"/>
        <w:rPr>
          <w:rFonts w:ascii="David" w:hAnsi="David" w:cs="David"/>
          <w:sz w:val="24"/>
          <w:szCs w:val="24"/>
          <w:u w:val="single"/>
          <w:rtl/>
        </w:rPr>
      </w:pPr>
      <w:r w:rsidRPr="00B17D54">
        <w:rPr>
          <w:rFonts w:ascii="David" w:hAnsi="David" w:cs="David"/>
          <w:sz w:val="24"/>
          <w:szCs w:val="24"/>
          <w:u w:val="single"/>
          <w:rtl/>
        </w:rPr>
        <w:t>פרט/י את ניהול הסיכונים למקום הלינה בהתאם לסיור שטח שביצעת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329"/>
        <w:gridCol w:w="2618"/>
        <w:gridCol w:w="3784"/>
      </w:tblGrid>
      <w:tr w:rsidR="00ED464D" w:rsidRPr="00155587" w14:paraId="644847FF" w14:textId="77777777">
        <w:trPr>
          <w:trHeight w:val="397"/>
        </w:trPr>
        <w:tc>
          <w:tcPr>
            <w:tcW w:w="544" w:type="dxa"/>
            <w:tcBorders>
              <w:top w:val="nil"/>
              <w:left w:val="nil"/>
              <w:bottom w:val="nil"/>
              <w:right w:val="nil"/>
            </w:tcBorders>
            <w:vAlign w:val="bottom"/>
          </w:tcPr>
          <w:p w14:paraId="4C83C697" w14:textId="77777777" w:rsidR="00ED464D" w:rsidRPr="00155587" w:rsidRDefault="00ED464D">
            <w:pPr>
              <w:jc w:val="right"/>
              <w:rPr>
                <w:rFonts w:ascii="David" w:hAnsi="David" w:cs="David"/>
                <w:b/>
                <w:bCs/>
              </w:rPr>
            </w:pPr>
            <w:r w:rsidRPr="00155587">
              <w:rPr>
                <w:rFonts w:ascii="David" w:hAnsi="David" w:cs="David"/>
                <w:b/>
                <w:bCs/>
                <w:rtl/>
              </w:rPr>
              <w:t>מס'</w:t>
            </w:r>
          </w:p>
        </w:tc>
        <w:tc>
          <w:tcPr>
            <w:tcW w:w="2329" w:type="dxa"/>
            <w:tcBorders>
              <w:top w:val="nil"/>
              <w:left w:val="nil"/>
              <w:bottom w:val="nil"/>
              <w:right w:val="nil"/>
            </w:tcBorders>
            <w:vAlign w:val="center"/>
          </w:tcPr>
          <w:p w14:paraId="766674E8" w14:textId="77777777" w:rsidR="00ED464D" w:rsidRPr="00155587" w:rsidRDefault="00ED464D">
            <w:pPr>
              <w:jc w:val="center"/>
              <w:rPr>
                <w:rFonts w:ascii="David" w:hAnsi="David" w:cs="David"/>
                <w:b/>
                <w:bCs/>
              </w:rPr>
            </w:pPr>
            <w:r w:rsidRPr="00155587">
              <w:rPr>
                <w:rFonts w:ascii="David" w:hAnsi="David" w:cs="David"/>
                <w:b/>
                <w:bCs/>
                <w:rtl/>
              </w:rPr>
              <w:t xml:space="preserve">נקודות תורפה </w:t>
            </w:r>
          </w:p>
        </w:tc>
        <w:tc>
          <w:tcPr>
            <w:tcW w:w="2618" w:type="dxa"/>
            <w:tcBorders>
              <w:top w:val="nil"/>
              <w:left w:val="nil"/>
              <w:bottom w:val="nil"/>
              <w:right w:val="nil"/>
            </w:tcBorders>
            <w:vAlign w:val="center"/>
          </w:tcPr>
          <w:p w14:paraId="539FD141" w14:textId="77777777" w:rsidR="00ED464D" w:rsidRPr="00155587" w:rsidRDefault="00ED464D">
            <w:pPr>
              <w:jc w:val="center"/>
              <w:rPr>
                <w:rFonts w:ascii="David" w:hAnsi="David" w:cs="David"/>
                <w:b/>
                <w:bCs/>
              </w:rPr>
            </w:pPr>
            <w:r w:rsidRPr="00155587">
              <w:rPr>
                <w:rFonts w:ascii="David" w:hAnsi="David" w:cs="David"/>
                <w:b/>
                <w:bCs/>
                <w:rtl/>
              </w:rPr>
              <w:t>מידת הסיכון</w:t>
            </w:r>
          </w:p>
        </w:tc>
        <w:tc>
          <w:tcPr>
            <w:tcW w:w="3784" w:type="dxa"/>
            <w:tcBorders>
              <w:top w:val="nil"/>
              <w:left w:val="nil"/>
              <w:bottom w:val="nil"/>
              <w:right w:val="nil"/>
            </w:tcBorders>
          </w:tcPr>
          <w:p w14:paraId="352B96E3" w14:textId="77777777" w:rsidR="00ED464D" w:rsidRPr="00155587" w:rsidRDefault="00ED464D">
            <w:pPr>
              <w:jc w:val="center"/>
              <w:rPr>
                <w:rFonts w:ascii="David" w:hAnsi="David" w:cs="David"/>
                <w:b/>
                <w:bCs/>
                <w:rtl/>
              </w:rPr>
            </w:pPr>
            <w:r w:rsidRPr="00155587">
              <w:rPr>
                <w:rFonts w:ascii="David" w:hAnsi="David" w:cs="David"/>
                <w:b/>
                <w:bCs/>
                <w:rtl/>
              </w:rPr>
              <w:t>פעילות למזעור הסיכון</w:t>
            </w:r>
          </w:p>
        </w:tc>
      </w:tr>
      <w:tr w:rsidR="00ED464D" w:rsidRPr="00155587" w14:paraId="3EE5DD92" w14:textId="77777777">
        <w:trPr>
          <w:trHeight w:val="454"/>
        </w:trPr>
        <w:tc>
          <w:tcPr>
            <w:tcW w:w="544" w:type="dxa"/>
            <w:tcBorders>
              <w:top w:val="nil"/>
              <w:left w:val="nil"/>
              <w:bottom w:val="nil"/>
              <w:right w:val="nil"/>
            </w:tcBorders>
            <w:vAlign w:val="bottom"/>
          </w:tcPr>
          <w:p w14:paraId="43FEF10E" w14:textId="77777777" w:rsidR="00ED464D" w:rsidRPr="00155587" w:rsidRDefault="00ED464D">
            <w:pPr>
              <w:jc w:val="right"/>
              <w:rPr>
                <w:rFonts w:ascii="David" w:hAnsi="David" w:cs="David"/>
              </w:rPr>
            </w:pPr>
            <w:r w:rsidRPr="00155587">
              <w:rPr>
                <w:rFonts w:ascii="David" w:hAnsi="David" w:cs="David"/>
                <w:rtl/>
              </w:rPr>
              <w:t>1.</w:t>
            </w:r>
          </w:p>
        </w:tc>
        <w:tc>
          <w:tcPr>
            <w:tcW w:w="2329" w:type="dxa"/>
            <w:tcBorders>
              <w:top w:val="nil"/>
              <w:left w:val="nil"/>
              <w:right w:val="nil"/>
            </w:tcBorders>
            <w:vAlign w:val="center"/>
          </w:tcPr>
          <w:p w14:paraId="267283C0" w14:textId="705B00AD" w:rsidR="00ED464D" w:rsidRPr="00155587" w:rsidRDefault="001508F7">
            <w:pPr>
              <w:rPr>
                <w:rFonts w:ascii="David" w:hAnsi="David" w:cs="David"/>
              </w:rPr>
            </w:pPr>
            <w:r w:rsidRPr="00155587">
              <w:rPr>
                <w:rFonts w:ascii="David" w:hAnsi="David" w:cs="David" w:hint="cs"/>
                <w:rtl/>
              </w:rPr>
              <w:t>קרבה לכביש/מצוק</w:t>
            </w:r>
          </w:p>
        </w:tc>
        <w:tc>
          <w:tcPr>
            <w:tcW w:w="2618" w:type="dxa"/>
            <w:tcBorders>
              <w:top w:val="nil"/>
              <w:left w:val="nil"/>
              <w:bottom w:val="nil"/>
              <w:right w:val="nil"/>
            </w:tcBorders>
            <w:vAlign w:val="bottom"/>
          </w:tcPr>
          <w:p w14:paraId="1235122D" w14:textId="77777777" w:rsidR="00ED464D" w:rsidRPr="00155587" w:rsidRDefault="00ED464D">
            <w:pPr>
              <w:jc w:val="center"/>
              <w:rPr>
                <w:rFonts w:ascii="David" w:hAnsi="David" w:cs="David"/>
              </w:rPr>
            </w:pPr>
            <w:r w:rsidRPr="00155587">
              <w:rPr>
                <w:rFonts w:ascii="David" w:hAnsi="David" w:cs="David"/>
                <w:highlight w:val="yellow"/>
                <w:rtl/>
              </w:rPr>
              <w:t>גבוה</w:t>
            </w:r>
            <w:r w:rsidRPr="00155587">
              <w:rPr>
                <w:rFonts w:ascii="David" w:hAnsi="David" w:cs="David"/>
                <w:rtl/>
              </w:rPr>
              <w:t xml:space="preserve">   /   בינוני   /   נמוך</w:t>
            </w:r>
          </w:p>
        </w:tc>
        <w:tc>
          <w:tcPr>
            <w:tcW w:w="3784" w:type="dxa"/>
            <w:tcBorders>
              <w:top w:val="nil"/>
              <w:left w:val="nil"/>
              <w:right w:val="nil"/>
            </w:tcBorders>
          </w:tcPr>
          <w:p w14:paraId="19070F62" w14:textId="72998009" w:rsidR="00ED464D" w:rsidRPr="00155587" w:rsidRDefault="001508F7">
            <w:pPr>
              <w:jc w:val="center"/>
              <w:rPr>
                <w:rFonts w:ascii="David" w:hAnsi="David" w:cs="David"/>
                <w:rtl/>
              </w:rPr>
            </w:pPr>
            <w:r w:rsidRPr="00155587">
              <w:rPr>
                <w:rFonts w:ascii="David" w:hAnsi="David" w:cs="David" w:hint="cs"/>
                <w:rtl/>
              </w:rPr>
              <w:t>גידור</w:t>
            </w:r>
            <w:r w:rsidR="00680142" w:rsidRPr="00155587">
              <w:rPr>
                <w:rFonts w:ascii="David" w:hAnsi="David" w:cs="David" w:hint="cs"/>
                <w:rtl/>
              </w:rPr>
              <w:t>, הצבת צוות ניהול שיחצוץ בין מקור הסיכון ללינת החניכים</w:t>
            </w:r>
          </w:p>
        </w:tc>
      </w:tr>
      <w:tr w:rsidR="00ED464D" w:rsidRPr="00155587" w14:paraId="3EE3F82A" w14:textId="77777777">
        <w:trPr>
          <w:trHeight w:val="454"/>
        </w:trPr>
        <w:tc>
          <w:tcPr>
            <w:tcW w:w="544" w:type="dxa"/>
            <w:tcBorders>
              <w:top w:val="nil"/>
              <w:left w:val="nil"/>
              <w:bottom w:val="nil"/>
              <w:right w:val="nil"/>
            </w:tcBorders>
            <w:vAlign w:val="bottom"/>
          </w:tcPr>
          <w:p w14:paraId="13720202" w14:textId="77777777" w:rsidR="00ED464D" w:rsidRPr="00155587" w:rsidRDefault="00ED464D">
            <w:pPr>
              <w:jc w:val="right"/>
              <w:rPr>
                <w:rFonts w:ascii="David" w:hAnsi="David" w:cs="David"/>
              </w:rPr>
            </w:pPr>
            <w:r w:rsidRPr="00155587">
              <w:rPr>
                <w:rFonts w:ascii="David" w:hAnsi="David" w:cs="David"/>
                <w:rtl/>
              </w:rPr>
              <w:t>2.</w:t>
            </w:r>
          </w:p>
        </w:tc>
        <w:tc>
          <w:tcPr>
            <w:tcW w:w="2329" w:type="dxa"/>
            <w:tcBorders>
              <w:left w:val="nil"/>
              <w:right w:val="nil"/>
            </w:tcBorders>
            <w:vAlign w:val="center"/>
          </w:tcPr>
          <w:p w14:paraId="17C3C3A5" w14:textId="77777777" w:rsidR="00ED464D" w:rsidRPr="00155587" w:rsidRDefault="00ED464D">
            <w:pPr>
              <w:rPr>
                <w:rFonts w:ascii="David" w:hAnsi="David" w:cs="David"/>
              </w:rPr>
            </w:pPr>
          </w:p>
        </w:tc>
        <w:tc>
          <w:tcPr>
            <w:tcW w:w="2618" w:type="dxa"/>
            <w:tcBorders>
              <w:top w:val="nil"/>
              <w:left w:val="nil"/>
              <w:bottom w:val="nil"/>
              <w:right w:val="nil"/>
            </w:tcBorders>
            <w:vAlign w:val="bottom"/>
          </w:tcPr>
          <w:p w14:paraId="4C355E44" w14:textId="77777777" w:rsidR="00ED464D" w:rsidRPr="00155587" w:rsidRDefault="00ED464D">
            <w:pPr>
              <w:jc w:val="center"/>
              <w:rPr>
                <w:rFonts w:ascii="David" w:hAnsi="David" w:cs="David"/>
              </w:rPr>
            </w:pPr>
            <w:r w:rsidRPr="00155587">
              <w:rPr>
                <w:rFonts w:ascii="David" w:hAnsi="David" w:cs="David"/>
                <w:rtl/>
              </w:rPr>
              <w:t>גבוה   /   בינוני   /   נמוך</w:t>
            </w:r>
          </w:p>
        </w:tc>
        <w:tc>
          <w:tcPr>
            <w:tcW w:w="3784" w:type="dxa"/>
            <w:tcBorders>
              <w:left w:val="nil"/>
              <w:right w:val="nil"/>
            </w:tcBorders>
          </w:tcPr>
          <w:p w14:paraId="366E41ED" w14:textId="77777777" w:rsidR="00ED464D" w:rsidRPr="00155587" w:rsidRDefault="00ED464D">
            <w:pPr>
              <w:jc w:val="center"/>
              <w:rPr>
                <w:rFonts w:ascii="David" w:hAnsi="David" w:cs="David"/>
                <w:rtl/>
              </w:rPr>
            </w:pPr>
          </w:p>
        </w:tc>
      </w:tr>
      <w:tr w:rsidR="00ED464D" w:rsidRPr="00155587" w14:paraId="0B0EB987" w14:textId="77777777">
        <w:trPr>
          <w:trHeight w:val="454"/>
        </w:trPr>
        <w:tc>
          <w:tcPr>
            <w:tcW w:w="544" w:type="dxa"/>
            <w:tcBorders>
              <w:top w:val="nil"/>
              <w:left w:val="nil"/>
              <w:bottom w:val="nil"/>
              <w:right w:val="nil"/>
            </w:tcBorders>
            <w:vAlign w:val="bottom"/>
          </w:tcPr>
          <w:p w14:paraId="4AB43FA5" w14:textId="77777777" w:rsidR="00ED464D" w:rsidRPr="00155587" w:rsidRDefault="00ED464D">
            <w:pPr>
              <w:jc w:val="right"/>
              <w:rPr>
                <w:rFonts w:ascii="David" w:hAnsi="David" w:cs="David"/>
              </w:rPr>
            </w:pPr>
            <w:r w:rsidRPr="00155587">
              <w:rPr>
                <w:rFonts w:ascii="David" w:hAnsi="David" w:cs="David"/>
                <w:rtl/>
              </w:rPr>
              <w:t>3.</w:t>
            </w:r>
          </w:p>
        </w:tc>
        <w:tc>
          <w:tcPr>
            <w:tcW w:w="2329" w:type="dxa"/>
            <w:tcBorders>
              <w:left w:val="nil"/>
              <w:right w:val="nil"/>
            </w:tcBorders>
            <w:vAlign w:val="center"/>
          </w:tcPr>
          <w:p w14:paraId="7FFA755A" w14:textId="77777777" w:rsidR="00ED464D" w:rsidRPr="00155587" w:rsidRDefault="00ED464D">
            <w:pPr>
              <w:rPr>
                <w:rFonts w:ascii="David" w:hAnsi="David" w:cs="David"/>
              </w:rPr>
            </w:pPr>
          </w:p>
        </w:tc>
        <w:tc>
          <w:tcPr>
            <w:tcW w:w="2618" w:type="dxa"/>
            <w:tcBorders>
              <w:top w:val="nil"/>
              <w:left w:val="nil"/>
              <w:bottom w:val="nil"/>
              <w:right w:val="nil"/>
            </w:tcBorders>
            <w:vAlign w:val="bottom"/>
          </w:tcPr>
          <w:p w14:paraId="46750AC9" w14:textId="77777777" w:rsidR="00ED464D" w:rsidRPr="00155587" w:rsidRDefault="00ED464D">
            <w:pPr>
              <w:jc w:val="center"/>
              <w:rPr>
                <w:rFonts w:ascii="David" w:hAnsi="David" w:cs="David"/>
              </w:rPr>
            </w:pPr>
            <w:r w:rsidRPr="00155587">
              <w:rPr>
                <w:rFonts w:ascii="David" w:hAnsi="David" w:cs="David"/>
                <w:rtl/>
              </w:rPr>
              <w:t>גבוה   /   בינוני   /   נמוך</w:t>
            </w:r>
          </w:p>
        </w:tc>
        <w:tc>
          <w:tcPr>
            <w:tcW w:w="3784" w:type="dxa"/>
            <w:tcBorders>
              <w:left w:val="nil"/>
              <w:right w:val="nil"/>
            </w:tcBorders>
          </w:tcPr>
          <w:p w14:paraId="132B9C0F" w14:textId="77777777" w:rsidR="00ED464D" w:rsidRPr="00155587" w:rsidRDefault="00ED464D">
            <w:pPr>
              <w:jc w:val="center"/>
              <w:rPr>
                <w:rFonts w:ascii="David" w:hAnsi="David" w:cs="David"/>
                <w:rtl/>
              </w:rPr>
            </w:pPr>
          </w:p>
        </w:tc>
      </w:tr>
      <w:tr w:rsidR="00ED464D" w:rsidRPr="00155587" w14:paraId="6E82CA12" w14:textId="77777777">
        <w:trPr>
          <w:trHeight w:val="454"/>
        </w:trPr>
        <w:tc>
          <w:tcPr>
            <w:tcW w:w="544" w:type="dxa"/>
            <w:tcBorders>
              <w:top w:val="nil"/>
              <w:left w:val="nil"/>
              <w:bottom w:val="nil"/>
              <w:right w:val="nil"/>
            </w:tcBorders>
            <w:vAlign w:val="bottom"/>
          </w:tcPr>
          <w:p w14:paraId="4EF02DDC" w14:textId="77777777" w:rsidR="00ED464D" w:rsidRPr="00155587" w:rsidRDefault="00ED464D">
            <w:pPr>
              <w:jc w:val="right"/>
              <w:rPr>
                <w:rFonts w:ascii="David" w:hAnsi="David" w:cs="David"/>
                <w:rtl/>
              </w:rPr>
            </w:pPr>
            <w:r w:rsidRPr="00155587">
              <w:rPr>
                <w:rFonts w:ascii="David" w:hAnsi="David" w:cs="David"/>
                <w:rtl/>
              </w:rPr>
              <w:t>4.</w:t>
            </w:r>
          </w:p>
        </w:tc>
        <w:tc>
          <w:tcPr>
            <w:tcW w:w="2329" w:type="dxa"/>
            <w:tcBorders>
              <w:left w:val="nil"/>
              <w:right w:val="nil"/>
            </w:tcBorders>
            <w:vAlign w:val="center"/>
          </w:tcPr>
          <w:p w14:paraId="6F1C2524" w14:textId="77777777" w:rsidR="00ED464D" w:rsidRPr="00155587" w:rsidRDefault="00ED464D">
            <w:pPr>
              <w:rPr>
                <w:rFonts w:ascii="David" w:hAnsi="David" w:cs="David"/>
              </w:rPr>
            </w:pPr>
          </w:p>
        </w:tc>
        <w:tc>
          <w:tcPr>
            <w:tcW w:w="2618" w:type="dxa"/>
            <w:tcBorders>
              <w:top w:val="nil"/>
              <w:left w:val="nil"/>
              <w:bottom w:val="nil"/>
              <w:right w:val="nil"/>
            </w:tcBorders>
            <w:vAlign w:val="bottom"/>
          </w:tcPr>
          <w:p w14:paraId="25C9B637" w14:textId="77777777" w:rsidR="00ED464D" w:rsidRPr="00155587" w:rsidRDefault="00ED464D">
            <w:pPr>
              <w:jc w:val="center"/>
              <w:rPr>
                <w:rFonts w:ascii="David" w:hAnsi="David" w:cs="David"/>
                <w:rtl/>
              </w:rPr>
            </w:pPr>
            <w:r w:rsidRPr="00155587">
              <w:rPr>
                <w:rFonts w:ascii="David" w:hAnsi="David" w:cs="David"/>
                <w:rtl/>
              </w:rPr>
              <w:t>גבוה   /   בינוני   /   נמוך</w:t>
            </w:r>
          </w:p>
        </w:tc>
        <w:tc>
          <w:tcPr>
            <w:tcW w:w="3784" w:type="dxa"/>
            <w:tcBorders>
              <w:left w:val="nil"/>
              <w:right w:val="nil"/>
            </w:tcBorders>
          </w:tcPr>
          <w:p w14:paraId="46601141" w14:textId="77777777" w:rsidR="00ED464D" w:rsidRPr="00155587" w:rsidRDefault="00ED464D">
            <w:pPr>
              <w:jc w:val="center"/>
              <w:rPr>
                <w:rFonts w:ascii="David" w:hAnsi="David" w:cs="David"/>
                <w:rtl/>
              </w:rPr>
            </w:pPr>
          </w:p>
        </w:tc>
      </w:tr>
      <w:tr w:rsidR="00ED464D" w:rsidRPr="00155587" w14:paraId="68CAEEA7" w14:textId="77777777">
        <w:trPr>
          <w:trHeight w:val="454"/>
        </w:trPr>
        <w:tc>
          <w:tcPr>
            <w:tcW w:w="544" w:type="dxa"/>
            <w:tcBorders>
              <w:top w:val="nil"/>
              <w:left w:val="nil"/>
              <w:bottom w:val="nil"/>
              <w:right w:val="nil"/>
            </w:tcBorders>
            <w:vAlign w:val="bottom"/>
          </w:tcPr>
          <w:p w14:paraId="2A8EFE1D" w14:textId="77777777" w:rsidR="00ED464D" w:rsidRPr="00155587" w:rsidRDefault="00ED464D">
            <w:pPr>
              <w:jc w:val="right"/>
              <w:rPr>
                <w:rFonts w:ascii="David" w:hAnsi="David" w:cs="David"/>
                <w:rtl/>
              </w:rPr>
            </w:pPr>
            <w:r w:rsidRPr="00155587">
              <w:rPr>
                <w:rFonts w:ascii="David" w:hAnsi="David" w:cs="David"/>
                <w:rtl/>
              </w:rPr>
              <w:t>5.</w:t>
            </w:r>
          </w:p>
        </w:tc>
        <w:tc>
          <w:tcPr>
            <w:tcW w:w="2329" w:type="dxa"/>
            <w:tcBorders>
              <w:left w:val="nil"/>
              <w:right w:val="nil"/>
            </w:tcBorders>
            <w:vAlign w:val="center"/>
          </w:tcPr>
          <w:p w14:paraId="4AB775D4" w14:textId="77777777" w:rsidR="00ED464D" w:rsidRPr="00155587" w:rsidRDefault="00ED464D">
            <w:pPr>
              <w:rPr>
                <w:rFonts w:ascii="David" w:hAnsi="David" w:cs="David"/>
              </w:rPr>
            </w:pPr>
          </w:p>
        </w:tc>
        <w:tc>
          <w:tcPr>
            <w:tcW w:w="2618" w:type="dxa"/>
            <w:tcBorders>
              <w:top w:val="nil"/>
              <w:left w:val="nil"/>
              <w:bottom w:val="nil"/>
              <w:right w:val="nil"/>
            </w:tcBorders>
            <w:vAlign w:val="bottom"/>
          </w:tcPr>
          <w:p w14:paraId="7B3010F1" w14:textId="77777777" w:rsidR="00ED464D" w:rsidRPr="00155587" w:rsidRDefault="00ED464D">
            <w:pPr>
              <w:jc w:val="center"/>
              <w:rPr>
                <w:rFonts w:ascii="David" w:hAnsi="David" w:cs="David"/>
                <w:rtl/>
              </w:rPr>
            </w:pPr>
            <w:r w:rsidRPr="00155587">
              <w:rPr>
                <w:rFonts w:ascii="David" w:hAnsi="David" w:cs="David"/>
                <w:rtl/>
              </w:rPr>
              <w:t>גבוה   /   בינוני   /   נמוך</w:t>
            </w:r>
          </w:p>
        </w:tc>
        <w:tc>
          <w:tcPr>
            <w:tcW w:w="3784" w:type="dxa"/>
            <w:tcBorders>
              <w:left w:val="nil"/>
              <w:right w:val="nil"/>
            </w:tcBorders>
          </w:tcPr>
          <w:p w14:paraId="7E06DFF6" w14:textId="77777777" w:rsidR="00ED464D" w:rsidRPr="00155587" w:rsidRDefault="00ED464D">
            <w:pPr>
              <w:jc w:val="center"/>
              <w:rPr>
                <w:rFonts w:ascii="David" w:hAnsi="David" w:cs="David"/>
                <w:rtl/>
              </w:rPr>
            </w:pPr>
          </w:p>
        </w:tc>
      </w:tr>
    </w:tbl>
    <w:p w14:paraId="6F2CBB4D" w14:textId="77777777" w:rsidR="00ED464D" w:rsidRPr="00B17D54" w:rsidRDefault="00ED464D" w:rsidP="00ED464D">
      <w:pPr>
        <w:spacing w:line="360" w:lineRule="auto"/>
        <w:rPr>
          <w:rFonts w:ascii="David" w:hAnsi="David" w:cs="David"/>
          <w:b/>
          <w:bCs/>
          <w:sz w:val="24"/>
          <w:szCs w:val="24"/>
          <w:u w:val="single"/>
          <w:rtl/>
        </w:rPr>
      </w:pPr>
    </w:p>
    <w:tbl>
      <w:tblPr>
        <w:bidiVisual/>
        <w:tblW w:w="8930" w:type="dxa"/>
        <w:tblInd w:w="111" w:type="dxa"/>
        <w:tblLayout w:type="fixed"/>
        <w:tblLook w:val="04A0" w:firstRow="1" w:lastRow="0" w:firstColumn="1" w:lastColumn="0" w:noHBand="0" w:noVBand="1"/>
      </w:tblPr>
      <w:tblGrid>
        <w:gridCol w:w="708"/>
        <w:gridCol w:w="992"/>
        <w:gridCol w:w="1134"/>
        <w:gridCol w:w="673"/>
        <w:gridCol w:w="904"/>
        <w:gridCol w:w="904"/>
        <w:gridCol w:w="1063"/>
        <w:gridCol w:w="744"/>
        <w:gridCol w:w="904"/>
        <w:gridCol w:w="904"/>
      </w:tblGrid>
      <w:tr w:rsidR="00ED464D" w:rsidRPr="00B17D54" w14:paraId="7A0945F9" w14:textId="77777777" w:rsidTr="00ED464D">
        <w:trPr>
          <w:trHeight w:val="610"/>
        </w:trPr>
        <w:tc>
          <w:tcPr>
            <w:tcW w:w="708" w:type="dxa"/>
            <w:shd w:val="clear" w:color="auto" w:fill="auto"/>
            <w:vAlign w:val="bottom"/>
          </w:tcPr>
          <w:p w14:paraId="3AFD887B" w14:textId="77777777" w:rsidR="00ED464D" w:rsidRPr="00B17D54" w:rsidRDefault="00ED464D">
            <w:pPr>
              <w:rPr>
                <w:rFonts w:ascii="David" w:hAnsi="David" w:cs="David"/>
                <w:rtl/>
              </w:rPr>
            </w:pPr>
            <w:r w:rsidRPr="00B17D54">
              <w:rPr>
                <w:rFonts w:ascii="David" w:hAnsi="David" w:cs="David"/>
                <w:rtl/>
              </w:rPr>
              <w:t>חלוץ:</w:t>
            </w:r>
          </w:p>
        </w:tc>
        <w:tc>
          <w:tcPr>
            <w:tcW w:w="992" w:type="dxa"/>
            <w:shd w:val="clear" w:color="auto" w:fill="auto"/>
            <w:vAlign w:val="bottom"/>
          </w:tcPr>
          <w:p w14:paraId="2B69BD1D" w14:textId="77777777" w:rsidR="00ED464D" w:rsidRPr="00B17D54" w:rsidRDefault="00ED464D">
            <w:pPr>
              <w:rPr>
                <w:rFonts w:ascii="David" w:hAnsi="David" w:cs="David"/>
                <w:rtl/>
              </w:rPr>
            </w:pPr>
            <w:r w:rsidRPr="00B17D54">
              <w:rPr>
                <w:rFonts w:ascii="David" w:hAnsi="David" w:cs="David"/>
                <w:b/>
                <w:bCs/>
                <w:rtl/>
              </w:rPr>
              <w:t>כן / לא</w:t>
            </w:r>
          </w:p>
        </w:tc>
        <w:tc>
          <w:tcPr>
            <w:tcW w:w="1134" w:type="dxa"/>
            <w:shd w:val="clear" w:color="auto" w:fill="auto"/>
            <w:vAlign w:val="bottom"/>
          </w:tcPr>
          <w:p w14:paraId="1288C0A1" w14:textId="77777777" w:rsidR="00ED464D" w:rsidRPr="00B17D54" w:rsidRDefault="00ED464D">
            <w:pPr>
              <w:rPr>
                <w:rFonts w:ascii="David" w:hAnsi="David" w:cs="David"/>
                <w:rtl/>
              </w:rPr>
            </w:pPr>
            <w:r w:rsidRPr="00B17D54">
              <w:rPr>
                <w:rFonts w:ascii="David" w:hAnsi="David" w:cs="David"/>
                <w:rtl/>
              </w:rPr>
              <w:t>מועד התמקמות:</w:t>
            </w:r>
          </w:p>
        </w:tc>
        <w:tc>
          <w:tcPr>
            <w:tcW w:w="673" w:type="dxa"/>
            <w:tcBorders>
              <w:bottom w:val="single" w:sz="4" w:space="0" w:color="auto"/>
            </w:tcBorders>
            <w:shd w:val="clear" w:color="auto" w:fill="auto"/>
            <w:vAlign w:val="bottom"/>
          </w:tcPr>
          <w:p w14:paraId="235291B8" w14:textId="77777777" w:rsidR="00ED464D" w:rsidRPr="00B17D54" w:rsidRDefault="00ED464D">
            <w:pPr>
              <w:rPr>
                <w:rFonts w:ascii="David" w:hAnsi="David" w:cs="David"/>
                <w:rtl/>
              </w:rPr>
            </w:pPr>
          </w:p>
        </w:tc>
        <w:tc>
          <w:tcPr>
            <w:tcW w:w="904" w:type="dxa"/>
            <w:shd w:val="clear" w:color="auto" w:fill="auto"/>
            <w:vAlign w:val="bottom"/>
          </w:tcPr>
          <w:p w14:paraId="31AD0049" w14:textId="3F31F283" w:rsidR="00ED464D" w:rsidRPr="00B17D54" w:rsidRDefault="00ED464D">
            <w:pPr>
              <w:rPr>
                <w:rFonts w:ascii="David" w:hAnsi="David" w:cs="David"/>
                <w:rtl/>
              </w:rPr>
            </w:pPr>
            <w:r w:rsidRPr="00B17D54">
              <w:rPr>
                <w:rFonts w:ascii="David" w:hAnsi="David" w:cs="David"/>
                <w:rtl/>
              </w:rPr>
              <w:t>מס' חניכים</w:t>
            </w:r>
            <w:r w:rsidR="00612D8D">
              <w:rPr>
                <w:rFonts w:ascii="David" w:hAnsi="David" w:cs="David" w:hint="cs"/>
                <w:rtl/>
              </w:rPr>
              <w:t>/ות</w:t>
            </w:r>
            <w:r w:rsidRPr="00B17D54">
              <w:rPr>
                <w:rFonts w:ascii="David" w:hAnsi="David" w:cs="David"/>
                <w:rtl/>
              </w:rPr>
              <w:t>:</w:t>
            </w:r>
          </w:p>
        </w:tc>
        <w:tc>
          <w:tcPr>
            <w:tcW w:w="904" w:type="dxa"/>
            <w:tcBorders>
              <w:bottom w:val="single" w:sz="4" w:space="0" w:color="auto"/>
            </w:tcBorders>
            <w:shd w:val="clear" w:color="auto" w:fill="auto"/>
            <w:vAlign w:val="bottom"/>
          </w:tcPr>
          <w:p w14:paraId="54F0AC16" w14:textId="77777777" w:rsidR="00ED464D" w:rsidRPr="00B17D54" w:rsidRDefault="00ED464D">
            <w:pPr>
              <w:jc w:val="center"/>
              <w:rPr>
                <w:rFonts w:ascii="David" w:hAnsi="David" w:cs="David"/>
                <w:rtl/>
              </w:rPr>
            </w:pPr>
          </w:p>
        </w:tc>
        <w:tc>
          <w:tcPr>
            <w:tcW w:w="1063" w:type="dxa"/>
            <w:shd w:val="clear" w:color="auto" w:fill="auto"/>
            <w:vAlign w:val="bottom"/>
          </w:tcPr>
          <w:p w14:paraId="3006B158" w14:textId="77777777" w:rsidR="00ED464D" w:rsidRPr="00B17D54" w:rsidRDefault="00ED464D">
            <w:pPr>
              <w:rPr>
                <w:rFonts w:ascii="David" w:hAnsi="David" w:cs="David"/>
                <w:rtl/>
              </w:rPr>
            </w:pPr>
            <w:r w:rsidRPr="00B17D54">
              <w:rPr>
                <w:rFonts w:ascii="David" w:hAnsi="David" w:cs="David"/>
                <w:rtl/>
              </w:rPr>
              <w:t>בוגר/ת אחראי/ת:</w:t>
            </w:r>
          </w:p>
        </w:tc>
        <w:tc>
          <w:tcPr>
            <w:tcW w:w="744" w:type="dxa"/>
            <w:tcBorders>
              <w:bottom w:val="single" w:sz="4" w:space="0" w:color="auto"/>
            </w:tcBorders>
            <w:shd w:val="clear" w:color="auto" w:fill="auto"/>
            <w:vAlign w:val="bottom"/>
          </w:tcPr>
          <w:p w14:paraId="0BCE3F49" w14:textId="77777777" w:rsidR="00ED464D" w:rsidRPr="00B17D54" w:rsidRDefault="00ED464D">
            <w:pPr>
              <w:rPr>
                <w:rFonts w:ascii="David" w:hAnsi="David" w:cs="David"/>
                <w:rtl/>
              </w:rPr>
            </w:pPr>
          </w:p>
        </w:tc>
        <w:tc>
          <w:tcPr>
            <w:tcW w:w="904" w:type="dxa"/>
            <w:shd w:val="clear" w:color="auto" w:fill="auto"/>
          </w:tcPr>
          <w:p w14:paraId="025E7D7C" w14:textId="77777777" w:rsidR="00ED464D" w:rsidRPr="00B17D54" w:rsidRDefault="00ED464D">
            <w:pPr>
              <w:rPr>
                <w:rFonts w:ascii="David" w:hAnsi="David" w:cs="David"/>
                <w:rtl/>
              </w:rPr>
            </w:pPr>
            <w:r w:rsidRPr="00B17D54">
              <w:rPr>
                <w:rFonts w:ascii="David" w:hAnsi="David" w:cs="David"/>
                <w:rtl/>
              </w:rPr>
              <w:t>אבטחה ורפואה:</w:t>
            </w:r>
          </w:p>
        </w:tc>
        <w:tc>
          <w:tcPr>
            <w:tcW w:w="904" w:type="dxa"/>
            <w:tcBorders>
              <w:bottom w:val="single" w:sz="4" w:space="0" w:color="auto"/>
            </w:tcBorders>
            <w:shd w:val="clear" w:color="auto" w:fill="auto"/>
          </w:tcPr>
          <w:p w14:paraId="7E00A6BB" w14:textId="77777777" w:rsidR="00ED464D" w:rsidRPr="00B17D54" w:rsidRDefault="00ED464D">
            <w:pPr>
              <w:rPr>
                <w:rFonts w:ascii="David" w:hAnsi="David" w:cs="David"/>
                <w:rtl/>
              </w:rPr>
            </w:pPr>
          </w:p>
        </w:tc>
      </w:tr>
    </w:tbl>
    <w:p w14:paraId="12252D40" w14:textId="77777777" w:rsidR="00F90638" w:rsidRPr="00B17D54" w:rsidRDefault="00F90638" w:rsidP="00ED464D">
      <w:pPr>
        <w:spacing w:line="360" w:lineRule="auto"/>
        <w:jc w:val="both"/>
        <w:rPr>
          <w:rFonts w:ascii="David" w:hAnsi="David" w:cs="David"/>
          <w:sz w:val="24"/>
          <w:szCs w:val="24"/>
          <w:rtl/>
        </w:rPr>
      </w:pPr>
    </w:p>
    <w:p w14:paraId="5E52BBEA" w14:textId="52583118" w:rsidR="00A869FB" w:rsidRPr="00B17D54" w:rsidRDefault="00A869FB" w:rsidP="00ED464D">
      <w:pPr>
        <w:spacing w:line="360" w:lineRule="auto"/>
        <w:jc w:val="both"/>
        <w:rPr>
          <w:rFonts w:ascii="David" w:hAnsi="David" w:cs="David"/>
          <w:sz w:val="24"/>
          <w:szCs w:val="24"/>
          <w:rtl/>
        </w:rPr>
      </w:pPr>
    </w:p>
    <w:p w14:paraId="6D9670C2" w14:textId="7C824BF3" w:rsidR="00ED464D" w:rsidRPr="00B17D54" w:rsidRDefault="00ED464D" w:rsidP="00ED464D">
      <w:pPr>
        <w:spacing w:line="360" w:lineRule="auto"/>
        <w:jc w:val="both"/>
        <w:rPr>
          <w:rFonts w:ascii="David" w:hAnsi="David" w:cs="David"/>
          <w:sz w:val="24"/>
          <w:szCs w:val="24"/>
          <w:rtl/>
        </w:rPr>
      </w:pPr>
      <w:r w:rsidRPr="00B17D54">
        <w:rPr>
          <w:rFonts w:ascii="David" w:hAnsi="David" w:cs="David"/>
          <w:sz w:val="24"/>
          <w:szCs w:val="24"/>
          <w:rtl/>
        </w:rPr>
        <w:t>מהם גורמי הסיכון מבחינתך בהקמת החניון</w:t>
      </w:r>
      <w:r w:rsidR="005B66D6" w:rsidRPr="00B17D54">
        <w:rPr>
          <w:rFonts w:ascii="David" w:hAnsi="David" w:cs="David"/>
          <w:sz w:val="24"/>
          <w:szCs w:val="24"/>
          <w:rtl/>
        </w:rPr>
        <w:t>?</w:t>
      </w:r>
    </w:p>
    <w:tbl>
      <w:tblPr>
        <w:bidiVisual/>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672"/>
        <w:gridCol w:w="2410"/>
        <w:gridCol w:w="4111"/>
      </w:tblGrid>
      <w:tr w:rsidR="00ED464D" w:rsidRPr="00B17D54" w14:paraId="3861DA3D" w14:textId="77777777">
        <w:trPr>
          <w:trHeight w:val="397"/>
        </w:trPr>
        <w:tc>
          <w:tcPr>
            <w:tcW w:w="544" w:type="dxa"/>
            <w:tcBorders>
              <w:top w:val="nil"/>
              <w:left w:val="nil"/>
              <w:bottom w:val="nil"/>
              <w:right w:val="nil"/>
            </w:tcBorders>
            <w:vAlign w:val="bottom"/>
          </w:tcPr>
          <w:p w14:paraId="3F70C560" w14:textId="77777777" w:rsidR="00ED464D" w:rsidRPr="00B17D54" w:rsidRDefault="00ED464D">
            <w:pPr>
              <w:jc w:val="right"/>
              <w:rPr>
                <w:rFonts w:ascii="David" w:hAnsi="David" w:cs="David"/>
                <w:b/>
                <w:bCs/>
              </w:rPr>
            </w:pPr>
            <w:r w:rsidRPr="00B17D54">
              <w:rPr>
                <w:rFonts w:ascii="David" w:hAnsi="David" w:cs="David"/>
                <w:b/>
                <w:bCs/>
                <w:rtl/>
              </w:rPr>
              <w:t>מס'</w:t>
            </w:r>
          </w:p>
        </w:tc>
        <w:tc>
          <w:tcPr>
            <w:tcW w:w="2672" w:type="dxa"/>
            <w:tcBorders>
              <w:top w:val="nil"/>
              <w:left w:val="nil"/>
              <w:bottom w:val="nil"/>
              <w:right w:val="nil"/>
            </w:tcBorders>
            <w:vAlign w:val="center"/>
          </w:tcPr>
          <w:p w14:paraId="6450DA4D" w14:textId="77777777" w:rsidR="00ED464D" w:rsidRPr="00B17D54" w:rsidRDefault="00ED464D">
            <w:pPr>
              <w:jc w:val="center"/>
              <w:rPr>
                <w:rFonts w:ascii="David" w:hAnsi="David" w:cs="David"/>
                <w:b/>
                <w:bCs/>
              </w:rPr>
            </w:pPr>
            <w:r w:rsidRPr="00B17D54">
              <w:rPr>
                <w:rFonts w:ascii="David" w:hAnsi="David" w:cs="David"/>
                <w:b/>
                <w:bCs/>
                <w:rtl/>
              </w:rPr>
              <w:t xml:space="preserve">נקודות תורפה </w:t>
            </w:r>
          </w:p>
        </w:tc>
        <w:tc>
          <w:tcPr>
            <w:tcW w:w="2410" w:type="dxa"/>
            <w:tcBorders>
              <w:top w:val="nil"/>
              <w:left w:val="nil"/>
              <w:bottom w:val="nil"/>
              <w:right w:val="nil"/>
            </w:tcBorders>
            <w:vAlign w:val="center"/>
          </w:tcPr>
          <w:p w14:paraId="0CD3A16E" w14:textId="77777777" w:rsidR="00ED464D" w:rsidRPr="00B17D54" w:rsidRDefault="00ED464D">
            <w:pPr>
              <w:jc w:val="center"/>
              <w:rPr>
                <w:rFonts w:ascii="David" w:hAnsi="David" w:cs="David"/>
                <w:b/>
                <w:bCs/>
              </w:rPr>
            </w:pPr>
            <w:r w:rsidRPr="00B17D54">
              <w:rPr>
                <w:rFonts w:ascii="David" w:hAnsi="David" w:cs="David"/>
                <w:b/>
                <w:bCs/>
                <w:rtl/>
              </w:rPr>
              <w:t>מידת הסיכון</w:t>
            </w:r>
          </w:p>
        </w:tc>
        <w:tc>
          <w:tcPr>
            <w:tcW w:w="4111" w:type="dxa"/>
            <w:tcBorders>
              <w:top w:val="nil"/>
              <w:left w:val="nil"/>
              <w:bottom w:val="nil"/>
              <w:right w:val="nil"/>
            </w:tcBorders>
          </w:tcPr>
          <w:p w14:paraId="2DE4AA31" w14:textId="77777777" w:rsidR="00ED464D" w:rsidRPr="00B17D54" w:rsidRDefault="00ED464D">
            <w:pPr>
              <w:jc w:val="center"/>
              <w:rPr>
                <w:rFonts w:ascii="David" w:hAnsi="David" w:cs="David"/>
                <w:b/>
                <w:bCs/>
                <w:rtl/>
              </w:rPr>
            </w:pPr>
            <w:r w:rsidRPr="00B17D54">
              <w:rPr>
                <w:rFonts w:ascii="David" w:hAnsi="David" w:cs="David"/>
                <w:b/>
                <w:bCs/>
                <w:rtl/>
              </w:rPr>
              <w:t>פעילות מתקנת</w:t>
            </w:r>
          </w:p>
        </w:tc>
      </w:tr>
      <w:tr w:rsidR="00ED464D" w:rsidRPr="00B17D54" w14:paraId="5D045A8C" w14:textId="77777777">
        <w:trPr>
          <w:trHeight w:val="454"/>
        </w:trPr>
        <w:tc>
          <w:tcPr>
            <w:tcW w:w="544" w:type="dxa"/>
            <w:tcBorders>
              <w:top w:val="nil"/>
              <w:left w:val="nil"/>
              <w:bottom w:val="nil"/>
              <w:right w:val="nil"/>
            </w:tcBorders>
            <w:vAlign w:val="bottom"/>
          </w:tcPr>
          <w:p w14:paraId="1CFE3818" w14:textId="77777777" w:rsidR="00ED464D" w:rsidRPr="00B17D54" w:rsidRDefault="00ED464D">
            <w:pPr>
              <w:jc w:val="right"/>
              <w:rPr>
                <w:rFonts w:ascii="David" w:hAnsi="David" w:cs="David"/>
              </w:rPr>
            </w:pPr>
            <w:r w:rsidRPr="00B17D54">
              <w:rPr>
                <w:rFonts w:ascii="David" w:hAnsi="David" w:cs="David"/>
                <w:rtl/>
              </w:rPr>
              <w:t>1.</w:t>
            </w:r>
          </w:p>
        </w:tc>
        <w:tc>
          <w:tcPr>
            <w:tcW w:w="2672" w:type="dxa"/>
            <w:tcBorders>
              <w:top w:val="nil"/>
              <w:left w:val="nil"/>
              <w:right w:val="nil"/>
            </w:tcBorders>
            <w:vAlign w:val="center"/>
          </w:tcPr>
          <w:p w14:paraId="5FBAB3B4" w14:textId="5AF586CE" w:rsidR="00ED464D" w:rsidRPr="00B17D54" w:rsidRDefault="00F239E6">
            <w:pPr>
              <w:rPr>
                <w:rFonts w:ascii="David" w:hAnsi="David" w:cs="David"/>
              </w:rPr>
            </w:pPr>
            <w:r>
              <w:rPr>
                <w:rFonts w:ascii="David" w:hAnsi="David" w:cs="David" w:hint="cs"/>
                <w:rtl/>
              </w:rPr>
              <w:t>שימוש בהלמניה</w:t>
            </w:r>
          </w:p>
        </w:tc>
        <w:tc>
          <w:tcPr>
            <w:tcW w:w="2410" w:type="dxa"/>
            <w:tcBorders>
              <w:top w:val="nil"/>
              <w:left w:val="nil"/>
              <w:bottom w:val="nil"/>
              <w:right w:val="nil"/>
            </w:tcBorders>
            <w:vAlign w:val="bottom"/>
          </w:tcPr>
          <w:p w14:paraId="188CE911" w14:textId="77777777" w:rsidR="00ED464D" w:rsidRPr="00B17D54" w:rsidRDefault="00ED464D">
            <w:pPr>
              <w:jc w:val="center"/>
              <w:rPr>
                <w:rFonts w:ascii="David" w:hAnsi="David" w:cs="David"/>
              </w:rPr>
            </w:pPr>
            <w:r w:rsidRPr="00B17D54">
              <w:rPr>
                <w:rFonts w:ascii="David" w:hAnsi="David" w:cs="David"/>
                <w:rtl/>
              </w:rPr>
              <w:t xml:space="preserve">גבוה   /   </w:t>
            </w:r>
            <w:r w:rsidRPr="00F239E6">
              <w:rPr>
                <w:rFonts w:ascii="David" w:hAnsi="David" w:cs="David"/>
                <w:highlight w:val="yellow"/>
                <w:rtl/>
              </w:rPr>
              <w:t>בינוני</w:t>
            </w:r>
            <w:r w:rsidRPr="00B17D54">
              <w:rPr>
                <w:rFonts w:ascii="David" w:hAnsi="David" w:cs="David"/>
                <w:rtl/>
              </w:rPr>
              <w:t xml:space="preserve">   /   נמוך</w:t>
            </w:r>
          </w:p>
        </w:tc>
        <w:tc>
          <w:tcPr>
            <w:tcW w:w="4111" w:type="dxa"/>
            <w:tcBorders>
              <w:top w:val="nil"/>
              <w:left w:val="nil"/>
              <w:right w:val="nil"/>
            </w:tcBorders>
          </w:tcPr>
          <w:p w14:paraId="70D6017F" w14:textId="649F7094" w:rsidR="00ED464D" w:rsidRPr="00B17D54" w:rsidRDefault="00F239E6">
            <w:pPr>
              <w:jc w:val="center"/>
              <w:rPr>
                <w:rFonts w:ascii="David" w:hAnsi="David" w:cs="David"/>
                <w:rtl/>
              </w:rPr>
            </w:pPr>
            <w:r>
              <w:rPr>
                <w:rFonts w:ascii="David" w:hAnsi="David" w:cs="David" w:hint="cs"/>
                <w:rtl/>
              </w:rPr>
              <w:t>תדריך מקדים לצוות שמקים את החניון, בדיקת הציוד טרם השימוש</w:t>
            </w:r>
          </w:p>
        </w:tc>
      </w:tr>
      <w:tr w:rsidR="00ED464D" w:rsidRPr="00B17D54" w14:paraId="7A16DF63" w14:textId="77777777">
        <w:trPr>
          <w:trHeight w:val="454"/>
        </w:trPr>
        <w:tc>
          <w:tcPr>
            <w:tcW w:w="544" w:type="dxa"/>
            <w:tcBorders>
              <w:top w:val="nil"/>
              <w:left w:val="nil"/>
              <w:bottom w:val="nil"/>
              <w:right w:val="nil"/>
            </w:tcBorders>
            <w:vAlign w:val="bottom"/>
          </w:tcPr>
          <w:p w14:paraId="0B129EFB" w14:textId="77777777" w:rsidR="00ED464D" w:rsidRPr="00B17D54" w:rsidRDefault="00ED464D">
            <w:pPr>
              <w:jc w:val="right"/>
              <w:rPr>
                <w:rFonts w:ascii="David" w:hAnsi="David" w:cs="David"/>
              </w:rPr>
            </w:pPr>
            <w:r w:rsidRPr="00B17D54">
              <w:rPr>
                <w:rFonts w:ascii="David" w:hAnsi="David" w:cs="David"/>
                <w:rtl/>
              </w:rPr>
              <w:t>2.</w:t>
            </w:r>
          </w:p>
        </w:tc>
        <w:tc>
          <w:tcPr>
            <w:tcW w:w="2672" w:type="dxa"/>
            <w:tcBorders>
              <w:left w:val="nil"/>
              <w:right w:val="nil"/>
            </w:tcBorders>
            <w:vAlign w:val="center"/>
          </w:tcPr>
          <w:p w14:paraId="6469A8CC" w14:textId="77777777" w:rsidR="00ED464D" w:rsidRPr="00B17D54" w:rsidRDefault="00ED464D">
            <w:pPr>
              <w:rPr>
                <w:rFonts w:ascii="David" w:hAnsi="David" w:cs="David"/>
              </w:rPr>
            </w:pPr>
          </w:p>
        </w:tc>
        <w:tc>
          <w:tcPr>
            <w:tcW w:w="2410" w:type="dxa"/>
            <w:tcBorders>
              <w:top w:val="nil"/>
              <w:left w:val="nil"/>
              <w:bottom w:val="nil"/>
              <w:right w:val="nil"/>
            </w:tcBorders>
            <w:vAlign w:val="bottom"/>
          </w:tcPr>
          <w:p w14:paraId="447D7AFE" w14:textId="77777777" w:rsidR="00ED464D" w:rsidRPr="00B17D54" w:rsidRDefault="00ED464D">
            <w:pPr>
              <w:jc w:val="center"/>
              <w:rPr>
                <w:rFonts w:ascii="David" w:hAnsi="David" w:cs="David"/>
              </w:rPr>
            </w:pPr>
            <w:r w:rsidRPr="00B17D54">
              <w:rPr>
                <w:rFonts w:ascii="David" w:hAnsi="David" w:cs="David"/>
                <w:rtl/>
              </w:rPr>
              <w:t>גבוה   /   בינוני   /   נמוך</w:t>
            </w:r>
          </w:p>
        </w:tc>
        <w:tc>
          <w:tcPr>
            <w:tcW w:w="4111" w:type="dxa"/>
            <w:tcBorders>
              <w:left w:val="nil"/>
              <w:right w:val="nil"/>
            </w:tcBorders>
          </w:tcPr>
          <w:p w14:paraId="1CE436CC" w14:textId="77777777" w:rsidR="00ED464D" w:rsidRPr="00B17D54" w:rsidRDefault="00ED464D">
            <w:pPr>
              <w:jc w:val="center"/>
              <w:rPr>
                <w:rFonts w:ascii="David" w:hAnsi="David" w:cs="David"/>
                <w:rtl/>
              </w:rPr>
            </w:pPr>
          </w:p>
        </w:tc>
      </w:tr>
      <w:tr w:rsidR="00ED464D" w:rsidRPr="00B17D54" w14:paraId="29DCCC98" w14:textId="77777777">
        <w:trPr>
          <w:trHeight w:val="454"/>
        </w:trPr>
        <w:tc>
          <w:tcPr>
            <w:tcW w:w="544" w:type="dxa"/>
            <w:tcBorders>
              <w:top w:val="nil"/>
              <w:left w:val="nil"/>
              <w:bottom w:val="nil"/>
              <w:right w:val="nil"/>
            </w:tcBorders>
            <w:vAlign w:val="bottom"/>
          </w:tcPr>
          <w:p w14:paraId="5A84CA68" w14:textId="77777777" w:rsidR="00ED464D" w:rsidRPr="00B17D54" w:rsidRDefault="00ED464D">
            <w:pPr>
              <w:jc w:val="right"/>
              <w:rPr>
                <w:rFonts w:ascii="David" w:hAnsi="David" w:cs="David"/>
              </w:rPr>
            </w:pPr>
            <w:r w:rsidRPr="00B17D54">
              <w:rPr>
                <w:rFonts w:ascii="David" w:hAnsi="David" w:cs="David"/>
                <w:rtl/>
              </w:rPr>
              <w:t>3.</w:t>
            </w:r>
          </w:p>
        </w:tc>
        <w:tc>
          <w:tcPr>
            <w:tcW w:w="2672" w:type="dxa"/>
            <w:tcBorders>
              <w:left w:val="nil"/>
              <w:right w:val="nil"/>
            </w:tcBorders>
            <w:vAlign w:val="center"/>
          </w:tcPr>
          <w:p w14:paraId="3355D1EC" w14:textId="77777777" w:rsidR="00ED464D" w:rsidRPr="00B17D54" w:rsidRDefault="00ED464D">
            <w:pPr>
              <w:rPr>
                <w:rFonts w:ascii="David" w:hAnsi="David" w:cs="David"/>
              </w:rPr>
            </w:pPr>
          </w:p>
        </w:tc>
        <w:tc>
          <w:tcPr>
            <w:tcW w:w="2410" w:type="dxa"/>
            <w:tcBorders>
              <w:top w:val="nil"/>
              <w:left w:val="nil"/>
              <w:bottom w:val="nil"/>
              <w:right w:val="nil"/>
            </w:tcBorders>
            <w:vAlign w:val="bottom"/>
          </w:tcPr>
          <w:p w14:paraId="7E6311EA" w14:textId="77777777" w:rsidR="00ED464D" w:rsidRPr="00B17D54" w:rsidRDefault="00ED464D">
            <w:pPr>
              <w:jc w:val="center"/>
              <w:rPr>
                <w:rFonts w:ascii="David" w:hAnsi="David" w:cs="David"/>
              </w:rPr>
            </w:pPr>
            <w:r w:rsidRPr="00B17D54">
              <w:rPr>
                <w:rFonts w:ascii="David" w:hAnsi="David" w:cs="David"/>
                <w:rtl/>
              </w:rPr>
              <w:t>גבוה   /   בינוני   /   נמוך</w:t>
            </w:r>
          </w:p>
        </w:tc>
        <w:tc>
          <w:tcPr>
            <w:tcW w:w="4111" w:type="dxa"/>
            <w:tcBorders>
              <w:left w:val="nil"/>
              <w:right w:val="nil"/>
            </w:tcBorders>
          </w:tcPr>
          <w:p w14:paraId="39B32D47" w14:textId="77777777" w:rsidR="00ED464D" w:rsidRPr="00B17D54" w:rsidRDefault="00ED464D">
            <w:pPr>
              <w:jc w:val="center"/>
              <w:rPr>
                <w:rFonts w:ascii="David" w:hAnsi="David" w:cs="David"/>
                <w:rtl/>
              </w:rPr>
            </w:pPr>
          </w:p>
        </w:tc>
      </w:tr>
      <w:tr w:rsidR="00ED464D" w:rsidRPr="00B17D54" w14:paraId="6B029B97" w14:textId="77777777">
        <w:trPr>
          <w:trHeight w:val="454"/>
        </w:trPr>
        <w:tc>
          <w:tcPr>
            <w:tcW w:w="544" w:type="dxa"/>
            <w:tcBorders>
              <w:top w:val="nil"/>
              <w:left w:val="nil"/>
              <w:bottom w:val="nil"/>
              <w:right w:val="nil"/>
            </w:tcBorders>
            <w:vAlign w:val="bottom"/>
          </w:tcPr>
          <w:p w14:paraId="16A1A7DB" w14:textId="77777777" w:rsidR="00ED464D" w:rsidRPr="00B17D54" w:rsidRDefault="00ED464D">
            <w:pPr>
              <w:jc w:val="right"/>
              <w:rPr>
                <w:rFonts w:ascii="David" w:hAnsi="David" w:cs="David"/>
                <w:rtl/>
              </w:rPr>
            </w:pPr>
            <w:r w:rsidRPr="00B17D54">
              <w:rPr>
                <w:rFonts w:ascii="David" w:hAnsi="David" w:cs="David"/>
                <w:rtl/>
              </w:rPr>
              <w:t>4.</w:t>
            </w:r>
          </w:p>
        </w:tc>
        <w:tc>
          <w:tcPr>
            <w:tcW w:w="2672" w:type="dxa"/>
            <w:tcBorders>
              <w:left w:val="nil"/>
              <w:right w:val="nil"/>
            </w:tcBorders>
            <w:vAlign w:val="center"/>
          </w:tcPr>
          <w:p w14:paraId="52B13EB8" w14:textId="77777777" w:rsidR="00ED464D" w:rsidRPr="00B17D54" w:rsidRDefault="00ED464D">
            <w:pPr>
              <w:rPr>
                <w:rFonts w:ascii="David" w:hAnsi="David" w:cs="David"/>
              </w:rPr>
            </w:pPr>
          </w:p>
        </w:tc>
        <w:tc>
          <w:tcPr>
            <w:tcW w:w="2410" w:type="dxa"/>
            <w:tcBorders>
              <w:top w:val="nil"/>
              <w:left w:val="nil"/>
              <w:bottom w:val="nil"/>
              <w:right w:val="nil"/>
            </w:tcBorders>
            <w:vAlign w:val="bottom"/>
          </w:tcPr>
          <w:p w14:paraId="74C00197" w14:textId="77777777" w:rsidR="00ED464D" w:rsidRPr="00B17D54" w:rsidRDefault="00ED464D">
            <w:pPr>
              <w:jc w:val="center"/>
              <w:rPr>
                <w:rFonts w:ascii="David" w:hAnsi="David" w:cs="David"/>
                <w:rtl/>
              </w:rPr>
            </w:pPr>
            <w:r w:rsidRPr="00B17D54">
              <w:rPr>
                <w:rFonts w:ascii="David" w:hAnsi="David" w:cs="David"/>
                <w:rtl/>
              </w:rPr>
              <w:t>גבוה   /   בינוני   /   נמוך</w:t>
            </w:r>
          </w:p>
        </w:tc>
        <w:tc>
          <w:tcPr>
            <w:tcW w:w="4111" w:type="dxa"/>
            <w:tcBorders>
              <w:left w:val="nil"/>
              <w:right w:val="nil"/>
            </w:tcBorders>
          </w:tcPr>
          <w:p w14:paraId="0509FB84" w14:textId="77777777" w:rsidR="00ED464D" w:rsidRPr="00B17D54" w:rsidRDefault="00ED464D">
            <w:pPr>
              <w:jc w:val="center"/>
              <w:rPr>
                <w:rFonts w:ascii="David" w:hAnsi="David" w:cs="David"/>
                <w:rtl/>
              </w:rPr>
            </w:pPr>
          </w:p>
        </w:tc>
      </w:tr>
    </w:tbl>
    <w:p w14:paraId="21C140DE" w14:textId="3C267F3F" w:rsidR="00DC2BDF" w:rsidRDefault="00F706C5" w:rsidP="00F319E9">
      <w:pPr>
        <w:spacing w:line="360" w:lineRule="auto"/>
        <w:jc w:val="both"/>
        <w:rPr>
          <w:rFonts w:ascii="David" w:hAnsi="David" w:cs="David"/>
          <w:rtl/>
        </w:rPr>
      </w:pPr>
      <w:r>
        <w:rPr>
          <w:rFonts w:ascii="David" w:hAnsi="David" w:cs="David"/>
          <w:rtl/>
        </w:rPr>
        <w:br/>
      </w:r>
      <w:r w:rsidR="00ED464D" w:rsidRPr="00B17D54">
        <w:rPr>
          <w:rFonts w:ascii="David" w:hAnsi="David" w:cs="David"/>
          <w:rtl/>
        </w:rPr>
        <w:t>האם פעילות זו (הקמת חניון) חוזרת על עצמה בטיול:</w:t>
      </w:r>
      <w:r w:rsidR="00ED464D" w:rsidRPr="00B17D54">
        <w:rPr>
          <w:rFonts w:ascii="David" w:hAnsi="David" w:cs="David"/>
          <w:rtl/>
        </w:rPr>
        <w:tab/>
      </w:r>
      <w:r w:rsidR="00ED464D" w:rsidRPr="00B17D54">
        <w:rPr>
          <w:rFonts w:ascii="David" w:hAnsi="David" w:cs="David"/>
          <w:rtl/>
        </w:rPr>
        <w:tab/>
      </w:r>
      <w:r w:rsidR="00B96AAE" w:rsidRPr="00365449">
        <w:rPr>
          <w:rFonts w:ascii="David" w:hAnsi="David" w:cs="David" w:hint="cs"/>
          <w:b/>
          <w:bCs/>
          <w:rtl/>
        </w:rPr>
        <w:t>לא</w:t>
      </w:r>
      <w:r w:rsidR="00365449" w:rsidRPr="00365449">
        <w:rPr>
          <w:rFonts w:ascii="David" w:hAnsi="David" w:cs="David" w:hint="cs"/>
          <w:b/>
          <w:bCs/>
          <w:rtl/>
        </w:rPr>
        <w:t xml:space="preserve"> </w:t>
      </w:r>
      <w:r w:rsidR="00B96AAE" w:rsidRPr="00365449">
        <w:rPr>
          <w:rFonts w:ascii="David" w:hAnsi="David" w:cs="David" w:hint="cs"/>
          <w:b/>
          <w:bCs/>
          <w:rtl/>
        </w:rPr>
        <w:t>/</w:t>
      </w:r>
      <w:r w:rsidR="00365449">
        <w:rPr>
          <w:rFonts w:ascii="David" w:hAnsi="David" w:cs="David" w:hint="cs"/>
          <w:rtl/>
        </w:rPr>
        <w:t xml:space="preserve"> </w:t>
      </w:r>
      <w:r w:rsidR="00ED464D" w:rsidRPr="00B17D54">
        <w:rPr>
          <w:rFonts w:ascii="David" w:hAnsi="David" w:cs="David"/>
          <w:b/>
          <w:bCs/>
          <w:rtl/>
        </w:rPr>
        <w:t>עוד פעם אחת / בכל ערב</w:t>
      </w:r>
    </w:p>
    <w:p w14:paraId="78D212EF" w14:textId="1C23E577" w:rsidR="00535843" w:rsidRPr="00B17D54" w:rsidRDefault="00535843" w:rsidP="00F319E9">
      <w:pPr>
        <w:spacing w:line="360" w:lineRule="auto"/>
        <w:jc w:val="both"/>
        <w:rPr>
          <w:rFonts w:ascii="David" w:hAnsi="David" w:cs="David"/>
          <w:rtl/>
        </w:rPr>
      </w:pPr>
      <w:r>
        <w:rPr>
          <w:rFonts w:ascii="David" w:hAnsi="David" w:cs="David" w:hint="cs"/>
          <w:rtl/>
        </w:rPr>
        <w:t>האם יש אישור הלשכה לתיאום טיולים לחלוץ</w:t>
      </w:r>
      <w:r w:rsidRPr="00B17D54">
        <w:rPr>
          <w:rFonts w:ascii="David" w:hAnsi="David" w:cs="David"/>
          <w:rtl/>
        </w:rPr>
        <w:t>:</w:t>
      </w:r>
      <w:r w:rsidRPr="00B17D54">
        <w:rPr>
          <w:rFonts w:ascii="David" w:hAnsi="David" w:cs="David"/>
          <w:rtl/>
        </w:rPr>
        <w:tab/>
      </w:r>
      <w:r w:rsidRPr="00B17D54">
        <w:rPr>
          <w:rFonts w:ascii="David" w:hAnsi="David" w:cs="David"/>
          <w:rtl/>
        </w:rPr>
        <w:tab/>
      </w:r>
      <w:r>
        <w:rPr>
          <w:rFonts w:ascii="David" w:hAnsi="David" w:cs="David" w:hint="cs"/>
          <w:b/>
          <w:bCs/>
          <w:rtl/>
        </w:rPr>
        <w:t>כן</w:t>
      </w:r>
      <w:r w:rsidRPr="00365449">
        <w:rPr>
          <w:rFonts w:ascii="David" w:hAnsi="David" w:cs="David" w:hint="cs"/>
          <w:b/>
          <w:bCs/>
          <w:rtl/>
        </w:rPr>
        <w:t xml:space="preserve"> /</w:t>
      </w:r>
      <w:r>
        <w:rPr>
          <w:rFonts w:ascii="David" w:hAnsi="David" w:cs="David" w:hint="cs"/>
          <w:rtl/>
        </w:rPr>
        <w:t xml:space="preserve"> </w:t>
      </w:r>
      <w:r>
        <w:rPr>
          <w:rFonts w:ascii="David" w:hAnsi="David" w:cs="David" w:hint="cs"/>
          <w:b/>
          <w:bCs/>
          <w:rtl/>
        </w:rPr>
        <w:t>לא</w:t>
      </w:r>
    </w:p>
    <w:p w14:paraId="6AD6B641" w14:textId="01921C8A" w:rsidR="00ED464D" w:rsidRPr="00B17D54" w:rsidRDefault="00ED464D" w:rsidP="00035DF0">
      <w:pPr>
        <w:rPr>
          <w:rFonts w:ascii="David" w:hAnsi="David" w:cs="David"/>
          <w:sz w:val="24"/>
          <w:szCs w:val="24"/>
          <w:u w:val="single"/>
          <w:rtl/>
        </w:rPr>
      </w:pPr>
      <w:r w:rsidRPr="00B17D54">
        <w:rPr>
          <w:rFonts w:ascii="David" w:hAnsi="David" w:cs="David"/>
          <w:sz w:val="24"/>
          <w:szCs w:val="24"/>
          <w:u w:val="single"/>
          <w:rtl/>
        </w:rPr>
        <w:t>חשמל</w:t>
      </w:r>
    </w:p>
    <w:tbl>
      <w:tblPr>
        <w:tblStyle w:val="a4"/>
        <w:bidiVisual/>
        <w:tblW w:w="0" w:type="auto"/>
        <w:tblInd w:w="493" w:type="dxa"/>
        <w:tblLook w:val="04A0" w:firstRow="1" w:lastRow="0" w:firstColumn="1" w:lastColumn="0" w:noHBand="0" w:noVBand="1"/>
      </w:tblPr>
      <w:tblGrid>
        <w:gridCol w:w="2424"/>
        <w:gridCol w:w="2311"/>
        <w:gridCol w:w="2487"/>
        <w:gridCol w:w="2134"/>
      </w:tblGrid>
      <w:tr w:rsidR="00200132" w:rsidRPr="00B17D54" w14:paraId="6B7DC2B2" w14:textId="77777777" w:rsidTr="003D4D08">
        <w:trPr>
          <w:trHeight w:val="358"/>
        </w:trPr>
        <w:tc>
          <w:tcPr>
            <w:tcW w:w="4735" w:type="dxa"/>
            <w:gridSpan w:val="2"/>
            <w:tcBorders>
              <w:top w:val="nil"/>
              <w:left w:val="nil"/>
              <w:bottom w:val="nil"/>
              <w:right w:val="nil"/>
            </w:tcBorders>
          </w:tcPr>
          <w:p w14:paraId="35B21F23" w14:textId="25C2D069" w:rsidR="00200132" w:rsidRPr="00B17D54" w:rsidRDefault="00200132">
            <w:pPr>
              <w:rPr>
                <w:rFonts w:ascii="David" w:hAnsi="David" w:cs="David"/>
                <w:sz w:val="22"/>
                <w:szCs w:val="22"/>
                <w:rtl/>
              </w:rPr>
            </w:pPr>
            <w:r w:rsidRPr="00B17D54">
              <w:rPr>
                <w:rFonts w:ascii="David" w:hAnsi="David" w:cs="David"/>
                <w:sz w:val="22"/>
                <w:szCs w:val="22"/>
                <w:rtl/>
              </w:rPr>
              <w:t>אופן אספקת החשמל</w:t>
            </w:r>
            <w:r w:rsidR="003D4D08" w:rsidRPr="00B17D54">
              <w:rPr>
                <w:rFonts w:ascii="David" w:hAnsi="David" w:cs="David"/>
                <w:sz w:val="22"/>
                <w:szCs w:val="22"/>
                <w:rtl/>
              </w:rPr>
              <w:t xml:space="preserve"> - </w:t>
            </w:r>
          </w:p>
        </w:tc>
        <w:tc>
          <w:tcPr>
            <w:tcW w:w="4621" w:type="dxa"/>
            <w:gridSpan w:val="2"/>
            <w:tcBorders>
              <w:top w:val="nil"/>
              <w:left w:val="nil"/>
              <w:bottom w:val="nil"/>
              <w:right w:val="nil"/>
            </w:tcBorders>
          </w:tcPr>
          <w:p w14:paraId="0D615EC7" w14:textId="0D3E4FF3" w:rsidR="00200132" w:rsidRPr="00B17D54" w:rsidRDefault="00200132">
            <w:pPr>
              <w:rPr>
                <w:rFonts w:ascii="David" w:hAnsi="David" w:cs="David"/>
                <w:sz w:val="22"/>
                <w:szCs w:val="22"/>
                <w:rtl/>
              </w:rPr>
            </w:pPr>
            <w:r w:rsidRPr="00B17D54">
              <w:rPr>
                <w:rFonts w:ascii="David" w:hAnsi="David" w:cs="David"/>
                <w:sz w:val="22"/>
                <w:szCs w:val="22"/>
                <w:rtl/>
              </w:rPr>
              <w:t xml:space="preserve">גנרטור / נקודת חשמל </w:t>
            </w:r>
          </w:p>
        </w:tc>
      </w:tr>
      <w:tr w:rsidR="00200132" w:rsidRPr="00B17D54" w14:paraId="316B3C72" w14:textId="77777777" w:rsidTr="003D4D08">
        <w:trPr>
          <w:trHeight w:val="278"/>
        </w:trPr>
        <w:tc>
          <w:tcPr>
            <w:tcW w:w="4735" w:type="dxa"/>
            <w:gridSpan w:val="2"/>
            <w:tcBorders>
              <w:top w:val="nil"/>
              <w:left w:val="nil"/>
              <w:bottom w:val="nil"/>
              <w:right w:val="nil"/>
            </w:tcBorders>
          </w:tcPr>
          <w:p w14:paraId="52A30EAA" w14:textId="77777777" w:rsidR="00200132" w:rsidRPr="00B17D54" w:rsidRDefault="00200132">
            <w:pPr>
              <w:rPr>
                <w:rFonts w:ascii="David" w:hAnsi="David" w:cs="David"/>
                <w:sz w:val="22"/>
                <w:szCs w:val="22"/>
                <w:rtl/>
              </w:rPr>
            </w:pPr>
            <w:r w:rsidRPr="00B17D54">
              <w:rPr>
                <w:rFonts w:ascii="David" w:hAnsi="David" w:cs="David"/>
                <w:sz w:val="22"/>
                <w:szCs w:val="22"/>
                <w:rtl/>
              </w:rPr>
              <w:t>כמות גנרטורים (כולל חירום)</w:t>
            </w:r>
          </w:p>
        </w:tc>
        <w:tc>
          <w:tcPr>
            <w:tcW w:w="2487" w:type="dxa"/>
            <w:tcBorders>
              <w:top w:val="nil"/>
              <w:left w:val="nil"/>
              <w:bottom w:val="nil"/>
              <w:right w:val="nil"/>
            </w:tcBorders>
          </w:tcPr>
          <w:p w14:paraId="54766E17" w14:textId="77777777" w:rsidR="00200132" w:rsidRPr="00B17D54" w:rsidRDefault="00200132">
            <w:pPr>
              <w:rPr>
                <w:rFonts w:ascii="David" w:hAnsi="David" w:cs="David"/>
                <w:sz w:val="22"/>
                <w:szCs w:val="22"/>
                <w:rtl/>
              </w:rPr>
            </w:pPr>
          </w:p>
        </w:tc>
        <w:tc>
          <w:tcPr>
            <w:tcW w:w="2134" w:type="dxa"/>
            <w:tcBorders>
              <w:top w:val="nil"/>
              <w:left w:val="nil"/>
              <w:bottom w:val="nil"/>
              <w:right w:val="nil"/>
            </w:tcBorders>
          </w:tcPr>
          <w:p w14:paraId="5E6A5C7E" w14:textId="77777777" w:rsidR="00200132" w:rsidRPr="00B17D54" w:rsidRDefault="00200132">
            <w:pPr>
              <w:rPr>
                <w:rFonts w:ascii="David" w:hAnsi="David" w:cs="David"/>
                <w:sz w:val="22"/>
                <w:szCs w:val="22"/>
                <w:rtl/>
              </w:rPr>
            </w:pPr>
            <w:r w:rsidRPr="00B17D54">
              <w:rPr>
                <w:rFonts w:ascii="David" w:hAnsi="David" w:cs="David"/>
                <w:sz w:val="22"/>
                <w:szCs w:val="22"/>
                <w:rtl/>
              </w:rPr>
              <w:t>גודל וואט הגנרטור:</w:t>
            </w:r>
          </w:p>
        </w:tc>
      </w:tr>
      <w:tr w:rsidR="00200132" w:rsidRPr="00B17D54" w14:paraId="25AFFF3C" w14:textId="77777777" w:rsidTr="003D4D08">
        <w:trPr>
          <w:trHeight w:val="722"/>
        </w:trPr>
        <w:tc>
          <w:tcPr>
            <w:tcW w:w="2424" w:type="dxa"/>
            <w:tcBorders>
              <w:top w:val="nil"/>
              <w:left w:val="nil"/>
              <w:bottom w:val="nil"/>
              <w:right w:val="nil"/>
            </w:tcBorders>
          </w:tcPr>
          <w:p w14:paraId="79FA9FC0" w14:textId="77777777" w:rsidR="00200132" w:rsidRPr="00B17D54" w:rsidRDefault="00200132">
            <w:pPr>
              <w:rPr>
                <w:rFonts w:ascii="David" w:hAnsi="David" w:cs="David"/>
                <w:sz w:val="22"/>
                <w:szCs w:val="22"/>
                <w:rtl/>
              </w:rPr>
            </w:pPr>
            <w:r w:rsidRPr="00B17D54">
              <w:rPr>
                <w:rFonts w:ascii="David" w:hAnsi="David" w:cs="David"/>
                <w:sz w:val="22"/>
                <w:szCs w:val="22"/>
                <w:rtl/>
              </w:rPr>
              <w:t>הגנרטור צורך</w:t>
            </w:r>
          </w:p>
        </w:tc>
        <w:tc>
          <w:tcPr>
            <w:tcW w:w="2311" w:type="dxa"/>
            <w:tcBorders>
              <w:top w:val="nil"/>
              <w:left w:val="nil"/>
              <w:bottom w:val="nil"/>
              <w:right w:val="nil"/>
            </w:tcBorders>
          </w:tcPr>
          <w:p w14:paraId="1ECF8DC0" w14:textId="43BBFBF9" w:rsidR="00200132" w:rsidRPr="00B17D54" w:rsidRDefault="00200132">
            <w:pPr>
              <w:rPr>
                <w:rFonts w:ascii="David" w:hAnsi="David" w:cs="David"/>
                <w:sz w:val="22"/>
                <w:szCs w:val="22"/>
                <w:rtl/>
              </w:rPr>
            </w:pPr>
            <w:r w:rsidRPr="00B17D54">
              <w:rPr>
                <w:rFonts w:ascii="David" w:hAnsi="David" w:cs="David"/>
                <w:sz w:val="22"/>
                <w:szCs w:val="22"/>
                <w:rtl/>
              </w:rPr>
              <w:t>בנזין (95) / סול</w:t>
            </w:r>
            <w:r w:rsidR="00DA28E9">
              <w:rPr>
                <w:rFonts w:ascii="David" w:hAnsi="David" w:cs="David" w:hint="cs"/>
                <w:sz w:val="22"/>
                <w:szCs w:val="22"/>
                <w:rtl/>
              </w:rPr>
              <w:t>ר</w:t>
            </w:r>
            <w:r w:rsidRPr="00B17D54">
              <w:rPr>
                <w:rFonts w:ascii="David" w:hAnsi="David" w:cs="David"/>
                <w:sz w:val="22"/>
                <w:szCs w:val="22"/>
                <w:rtl/>
              </w:rPr>
              <w:t xml:space="preserve"> </w:t>
            </w:r>
            <w:r w:rsidR="00DA28E9">
              <w:rPr>
                <w:rFonts w:ascii="David" w:hAnsi="David" w:cs="David" w:hint="cs"/>
                <w:sz w:val="22"/>
                <w:szCs w:val="22"/>
                <w:rtl/>
              </w:rPr>
              <w:t>(</w:t>
            </w:r>
            <w:r w:rsidRPr="00B17D54">
              <w:rPr>
                <w:rFonts w:ascii="David" w:hAnsi="David" w:cs="David"/>
                <w:sz w:val="22"/>
                <w:szCs w:val="22"/>
                <w:rtl/>
              </w:rPr>
              <w:t>דיזל</w:t>
            </w:r>
            <w:r w:rsidR="00DA28E9">
              <w:rPr>
                <w:rFonts w:ascii="David" w:hAnsi="David" w:cs="David" w:hint="cs"/>
                <w:sz w:val="22"/>
                <w:szCs w:val="22"/>
                <w:rtl/>
              </w:rPr>
              <w:t>)</w:t>
            </w:r>
          </w:p>
        </w:tc>
        <w:tc>
          <w:tcPr>
            <w:tcW w:w="2487" w:type="dxa"/>
            <w:tcBorders>
              <w:top w:val="nil"/>
              <w:left w:val="nil"/>
              <w:bottom w:val="nil"/>
              <w:right w:val="nil"/>
            </w:tcBorders>
            <w:vAlign w:val="bottom"/>
          </w:tcPr>
          <w:p w14:paraId="1B7DC21D" w14:textId="528E27E9" w:rsidR="00200132" w:rsidRPr="00B17D54" w:rsidRDefault="00200132">
            <w:pPr>
              <w:rPr>
                <w:rFonts w:ascii="David" w:hAnsi="David" w:cs="David"/>
                <w:sz w:val="22"/>
                <w:szCs w:val="22"/>
                <w:rtl/>
              </w:rPr>
            </w:pPr>
            <w:r w:rsidRPr="00B17D54">
              <w:rPr>
                <w:rFonts w:ascii="David" w:hAnsi="David" w:cs="David"/>
                <w:sz w:val="22"/>
                <w:szCs w:val="22"/>
                <w:rtl/>
              </w:rPr>
              <w:t xml:space="preserve">האם יש ג'ריקן תואם </w:t>
            </w:r>
            <w:r w:rsidR="00D85388">
              <w:rPr>
                <w:rFonts w:ascii="David" w:hAnsi="David" w:cs="David" w:hint="cs"/>
                <w:sz w:val="22"/>
                <w:szCs w:val="22"/>
                <w:rtl/>
              </w:rPr>
              <w:t xml:space="preserve">מפח </w:t>
            </w:r>
            <w:r w:rsidRPr="00B17D54">
              <w:rPr>
                <w:rFonts w:ascii="David" w:hAnsi="David" w:cs="David"/>
                <w:sz w:val="22"/>
                <w:szCs w:val="22"/>
                <w:rtl/>
              </w:rPr>
              <w:t>בשבט?</w:t>
            </w:r>
            <w:r w:rsidRPr="00B17D54">
              <w:rPr>
                <w:rFonts w:ascii="David" w:hAnsi="David" w:cs="David"/>
                <w:sz w:val="22"/>
                <w:szCs w:val="22"/>
              </w:rPr>
              <w:t xml:space="preserve"> </w:t>
            </w:r>
            <w:r w:rsidRPr="00B17D54">
              <w:rPr>
                <w:rFonts w:ascii="David" w:hAnsi="David" w:cs="David"/>
                <w:sz w:val="22"/>
                <w:szCs w:val="22"/>
                <w:rtl/>
              </w:rPr>
              <w:t xml:space="preserve"> </w:t>
            </w:r>
            <w:r w:rsidRPr="00B17D54">
              <w:rPr>
                <w:rFonts w:ascii="David" w:hAnsi="David" w:cs="David"/>
                <w:sz w:val="22"/>
                <w:szCs w:val="22"/>
                <w:highlight w:val="yellow"/>
                <w:rtl/>
              </w:rPr>
              <w:t>(ירוק- סולר, אדום- בנזין)</w:t>
            </w:r>
          </w:p>
        </w:tc>
        <w:tc>
          <w:tcPr>
            <w:tcW w:w="2134" w:type="dxa"/>
            <w:tcBorders>
              <w:top w:val="nil"/>
              <w:left w:val="nil"/>
              <w:bottom w:val="nil"/>
              <w:right w:val="nil"/>
            </w:tcBorders>
            <w:vAlign w:val="bottom"/>
          </w:tcPr>
          <w:p w14:paraId="428C9153" w14:textId="77777777" w:rsidR="00200132" w:rsidRPr="00B17D54" w:rsidRDefault="00200132">
            <w:pPr>
              <w:rPr>
                <w:rFonts w:ascii="David" w:hAnsi="David" w:cs="David"/>
                <w:sz w:val="22"/>
                <w:szCs w:val="22"/>
                <w:rtl/>
              </w:rPr>
            </w:pPr>
            <w:r w:rsidRPr="00B17D54">
              <w:rPr>
                <w:rFonts w:ascii="David" w:hAnsi="David" w:cs="David"/>
                <w:sz w:val="22"/>
                <w:szCs w:val="22"/>
                <w:rtl/>
              </w:rPr>
              <w:t>כן / לא</w:t>
            </w:r>
          </w:p>
        </w:tc>
      </w:tr>
      <w:tr w:rsidR="00200132" w:rsidRPr="00B17D54" w14:paraId="761A8046" w14:textId="77777777" w:rsidTr="003D4D08">
        <w:trPr>
          <w:trHeight w:val="278"/>
        </w:trPr>
        <w:tc>
          <w:tcPr>
            <w:tcW w:w="9356" w:type="dxa"/>
            <w:gridSpan w:val="4"/>
            <w:tcBorders>
              <w:top w:val="nil"/>
              <w:left w:val="nil"/>
              <w:bottom w:val="nil"/>
              <w:right w:val="nil"/>
            </w:tcBorders>
            <w:vAlign w:val="bottom"/>
          </w:tcPr>
          <w:p w14:paraId="6BDF71B8" w14:textId="77777777" w:rsidR="00200132" w:rsidRPr="00B17D54" w:rsidRDefault="00200132">
            <w:pPr>
              <w:jc w:val="center"/>
              <w:rPr>
                <w:rFonts w:ascii="David" w:hAnsi="David" w:cs="David"/>
                <w:sz w:val="22"/>
                <w:szCs w:val="22"/>
                <w:rtl/>
              </w:rPr>
            </w:pPr>
            <w:r w:rsidRPr="00B17D54">
              <w:rPr>
                <w:rFonts w:ascii="David" w:hAnsi="David" w:cs="David"/>
                <w:sz w:val="18"/>
                <w:szCs w:val="18"/>
                <w:rtl/>
              </w:rPr>
              <w:t>גנרטור מעל 5000 וואט (5 קילו וואט) מצריך אישור חשמלאי בשטח</w:t>
            </w:r>
          </w:p>
        </w:tc>
      </w:tr>
    </w:tbl>
    <w:p w14:paraId="00A3A668" w14:textId="4FB8DA0E" w:rsidR="00ED464D" w:rsidRPr="00B17D54" w:rsidRDefault="00ED464D" w:rsidP="00035DF0">
      <w:pPr>
        <w:rPr>
          <w:rFonts w:ascii="David" w:hAnsi="David" w:cs="David"/>
          <w:sz w:val="24"/>
          <w:szCs w:val="24"/>
          <w:u w:val="single"/>
          <w:rtl/>
        </w:rPr>
      </w:pPr>
      <w:r w:rsidRPr="00B17D54">
        <w:rPr>
          <w:rFonts w:ascii="David" w:hAnsi="David" w:cs="David"/>
          <w:sz w:val="24"/>
          <w:szCs w:val="24"/>
          <w:u w:val="single"/>
          <w:rtl/>
        </w:rPr>
        <w:t>מים</w:t>
      </w:r>
    </w:p>
    <w:tbl>
      <w:tblPr>
        <w:bidiVisual/>
        <w:tblW w:w="9356" w:type="dxa"/>
        <w:tblInd w:w="558" w:type="dxa"/>
        <w:tblLayout w:type="fixed"/>
        <w:tblLook w:val="00A0" w:firstRow="1" w:lastRow="0" w:firstColumn="1" w:lastColumn="0" w:noHBand="0" w:noVBand="0"/>
      </w:tblPr>
      <w:tblGrid>
        <w:gridCol w:w="3406"/>
        <w:gridCol w:w="1120"/>
        <w:gridCol w:w="1697"/>
        <w:gridCol w:w="80"/>
        <w:gridCol w:w="1917"/>
        <w:gridCol w:w="1136"/>
      </w:tblGrid>
      <w:tr w:rsidR="00C64302" w:rsidRPr="00B17D54" w14:paraId="5C4A87B1" w14:textId="77777777" w:rsidTr="00155587">
        <w:trPr>
          <w:trHeight w:val="340"/>
        </w:trPr>
        <w:tc>
          <w:tcPr>
            <w:tcW w:w="3406" w:type="dxa"/>
            <w:vAlign w:val="bottom"/>
          </w:tcPr>
          <w:p w14:paraId="78FD35B3" w14:textId="77777777" w:rsidR="00C64302" w:rsidRPr="00B17D54" w:rsidRDefault="00C64302" w:rsidP="00155587">
            <w:pPr>
              <w:spacing w:after="0"/>
              <w:rPr>
                <w:rFonts w:ascii="David" w:hAnsi="David" w:cs="David"/>
              </w:rPr>
            </w:pPr>
            <w:r w:rsidRPr="00B17D54">
              <w:rPr>
                <w:rFonts w:ascii="David" w:hAnsi="David" w:cs="David"/>
                <w:rtl/>
              </w:rPr>
              <w:t>מים זורמים בחניון :</w:t>
            </w:r>
          </w:p>
        </w:tc>
        <w:tc>
          <w:tcPr>
            <w:tcW w:w="5950" w:type="dxa"/>
            <w:gridSpan w:val="5"/>
            <w:vAlign w:val="bottom"/>
          </w:tcPr>
          <w:p w14:paraId="25021774" w14:textId="77777777" w:rsidR="00C64302" w:rsidRPr="00B17D54" w:rsidRDefault="00C64302" w:rsidP="00155587">
            <w:pPr>
              <w:spacing w:after="0"/>
              <w:rPr>
                <w:rFonts w:ascii="David" w:hAnsi="David" w:cs="David"/>
                <w:b/>
                <w:bCs/>
              </w:rPr>
            </w:pPr>
            <w:r w:rsidRPr="00B17D54">
              <w:rPr>
                <w:rFonts w:ascii="David" w:hAnsi="David" w:cs="David"/>
                <w:b/>
                <w:bCs/>
                <w:rtl/>
              </w:rPr>
              <w:t xml:space="preserve">יש / אין  </w:t>
            </w:r>
          </w:p>
        </w:tc>
      </w:tr>
      <w:tr w:rsidR="00C64302" w:rsidRPr="00B17D54" w14:paraId="3D66BE8A" w14:textId="77777777" w:rsidTr="00155587">
        <w:trPr>
          <w:trHeight w:val="340"/>
        </w:trPr>
        <w:tc>
          <w:tcPr>
            <w:tcW w:w="4526" w:type="dxa"/>
            <w:gridSpan w:val="2"/>
            <w:vAlign w:val="bottom"/>
          </w:tcPr>
          <w:p w14:paraId="3244873D" w14:textId="77777777" w:rsidR="00C64302" w:rsidRPr="00B17D54" w:rsidRDefault="00C64302" w:rsidP="00155587">
            <w:pPr>
              <w:spacing w:after="0"/>
              <w:rPr>
                <w:rFonts w:ascii="David" w:hAnsi="David" w:cs="David"/>
                <w:rtl/>
              </w:rPr>
            </w:pPr>
            <w:r w:rsidRPr="00B17D54">
              <w:rPr>
                <w:rFonts w:ascii="David" w:hAnsi="David" w:cs="David"/>
                <w:rtl/>
              </w:rPr>
              <w:t>במידה ואין מים בחניון מי מספק את המים:</w:t>
            </w:r>
          </w:p>
        </w:tc>
        <w:tc>
          <w:tcPr>
            <w:tcW w:w="1697" w:type="dxa"/>
            <w:tcBorders>
              <w:bottom w:val="single" w:sz="4" w:space="0" w:color="auto"/>
            </w:tcBorders>
            <w:vAlign w:val="bottom"/>
          </w:tcPr>
          <w:p w14:paraId="0A050542" w14:textId="77777777" w:rsidR="00C64302" w:rsidRPr="00B17D54" w:rsidRDefault="00C64302" w:rsidP="00155587">
            <w:pPr>
              <w:spacing w:after="0"/>
              <w:rPr>
                <w:rFonts w:ascii="David" w:hAnsi="David" w:cs="David"/>
                <w:rtl/>
              </w:rPr>
            </w:pPr>
          </w:p>
        </w:tc>
        <w:tc>
          <w:tcPr>
            <w:tcW w:w="1997" w:type="dxa"/>
            <w:gridSpan w:val="2"/>
            <w:vAlign w:val="bottom"/>
          </w:tcPr>
          <w:p w14:paraId="7DA75D22" w14:textId="77777777" w:rsidR="00C64302" w:rsidRPr="00B17D54" w:rsidRDefault="00C64302" w:rsidP="00155587">
            <w:pPr>
              <w:spacing w:after="0"/>
              <w:rPr>
                <w:rFonts w:ascii="David" w:hAnsi="David" w:cs="David"/>
              </w:rPr>
            </w:pPr>
            <w:r w:rsidRPr="00B17D54">
              <w:rPr>
                <w:rFonts w:ascii="David" w:hAnsi="David" w:cs="David"/>
                <w:rtl/>
              </w:rPr>
              <w:t xml:space="preserve">אישור הזמנה בכתב : </w:t>
            </w:r>
          </w:p>
        </w:tc>
        <w:tc>
          <w:tcPr>
            <w:tcW w:w="1136" w:type="dxa"/>
            <w:vAlign w:val="bottom"/>
          </w:tcPr>
          <w:p w14:paraId="18ACEF58" w14:textId="77777777" w:rsidR="00C64302" w:rsidRPr="00B17D54" w:rsidRDefault="00C64302" w:rsidP="00155587">
            <w:pPr>
              <w:spacing w:after="0"/>
              <w:rPr>
                <w:rFonts w:ascii="David" w:hAnsi="David" w:cs="David"/>
              </w:rPr>
            </w:pPr>
            <w:r w:rsidRPr="00B17D54">
              <w:rPr>
                <w:rFonts w:ascii="David" w:hAnsi="David" w:cs="David"/>
                <w:b/>
                <w:bCs/>
                <w:rtl/>
              </w:rPr>
              <w:t>יש / אין</w:t>
            </w:r>
            <w:r w:rsidRPr="00B17D54">
              <w:rPr>
                <w:rFonts w:ascii="David" w:hAnsi="David" w:cs="David"/>
                <w:rtl/>
              </w:rPr>
              <w:t xml:space="preserve">      </w:t>
            </w:r>
          </w:p>
        </w:tc>
      </w:tr>
      <w:tr w:rsidR="00C64302" w:rsidRPr="00B17D54" w14:paraId="220ECE71" w14:textId="77777777" w:rsidTr="00155587">
        <w:trPr>
          <w:trHeight w:val="340"/>
        </w:trPr>
        <w:tc>
          <w:tcPr>
            <w:tcW w:w="3406" w:type="dxa"/>
            <w:vAlign w:val="bottom"/>
          </w:tcPr>
          <w:p w14:paraId="29A8771F" w14:textId="28945411" w:rsidR="00C64302" w:rsidRPr="00B17D54" w:rsidRDefault="00F706C5" w:rsidP="00155587">
            <w:pPr>
              <w:spacing w:after="0"/>
              <w:rPr>
                <w:rFonts w:ascii="David" w:hAnsi="David" w:cs="David"/>
              </w:rPr>
            </w:pPr>
            <w:r>
              <w:rPr>
                <w:rFonts w:ascii="David" w:hAnsi="David" w:cs="David" w:hint="cs"/>
                <w:rtl/>
              </w:rPr>
              <w:t>מים לחירום</w:t>
            </w:r>
            <w:r w:rsidR="00C64302" w:rsidRPr="00B17D54">
              <w:rPr>
                <w:rFonts w:ascii="David" w:hAnsi="David" w:cs="David"/>
                <w:rtl/>
              </w:rPr>
              <w:t>?</w:t>
            </w:r>
          </w:p>
        </w:tc>
        <w:tc>
          <w:tcPr>
            <w:tcW w:w="1120" w:type="dxa"/>
            <w:vAlign w:val="bottom"/>
          </w:tcPr>
          <w:p w14:paraId="3EEEA293" w14:textId="6F491FD4" w:rsidR="00C64302" w:rsidRPr="00B17D54" w:rsidRDefault="00F706C5" w:rsidP="00155587">
            <w:pPr>
              <w:spacing w:after="0"/>
              <w:rPr>
                <w:rFonts w:ascii="David" w:hAnsi="David" w:cs="David"/>
                <w:b/>
                <w:bCs/>
              </w:rPr>
            </w:pPr>
            <w:r>
              <w:rPr>
                <w:rFonts w:ascii="David" w:hAnsi="David" w:cs="David" w:hint="cs"/>
                <w:b/>
                <w:bCs/>
                <w:rtl/>
              </w:rPr>
              <w:t>יש</w:t>
            </w:r>
            <w:r w:rsidR="00C64302" w:rsidRPr="00B17D54">
              <w:rPr>
                <w:rFonts w:ascii="David" w:hAnsi="David" w:cs="David"/>
                <w:b/>
                <w:bCs/>
                <w:rtl/>
              </w:rPr>
              <w:t xml:space="preserve"> / </w:t>
            </w:r>
            <w:r>
              <w:rPr>
                <w:rFonts w:ascii="David" w:hAnsi="David" w:cs="David" w:hint="cs"/>
                <w:b/>
                <w:bCs/>
                <w:rtl/>
              </w:rPr>
              <w:t>אין</w:t>
            </w:r>
          </w:p>
        </w:tc>
        <w:tc>
          <w:tcPr>
            <w:tcW w:w="1777" w:type="dxa"/>
            <w:gridSpan w:val="2"/>
            <w:vAlign w:val="bottom"/>
          </w:tcPr>
          <w:p w14:paraId="63DFB1B9" w14:textId="77777777" w:rsidR="00C64302" w:rsidRPr="00B17D54" w:rsidRDefault="00C64302" w:rsidP="00155587">
            <w:pPr>
              <w:spacing w:after="0"/>
              <w:rPr>
                <w:rFonts w:ascii="David" w:hAnsi="David" w:cs="David"/>
              </w:rPr>
            </w:pPr>
            <w:r w:rsidRPr="00B17D54">
              <w:rPr>
                <w:rFonts w:ascii="David" w:hAnsi="David" w:cs="David"/>
                <w:rtl/>
              </w:rPr>
              <w:t xml:space="preserve">כמות המים </w:t>
            </w:r>
          </w:p>
        </w:tc>
        <w:tc>
          <w:tcPr>
            <w:tcW w:w="3053" w:type="dxa"/>
            <w:gridSpan w:val="2"/>
            <w:tcBorders>
              <w:bottom w:val="single" w:sz="4" w:space="0" w:color="auto"/>
            </w:tcBorders>
            <w:vAlign w:val="bottom"/>
          </w:tcPr>
          <w:p w14:paraId="17B1FB9F" w14:textId="77777777" w:rsidR="00C64302" w:rsidRPr="00B17D54" w:rsidRDefault="00C64302" w:rsidP="00155587">
            <w:pPr>
              <w:spacing w:after="0"/>
              <w:rPr>
                <w:rFonts w:ascii="David" w:hAnsi="David" w:cs="David"/>
              </w:rPr>
            </w:pPr>
          </w:p>
        </w:tc>
      </w:tr>
    </w:tbl>
    <w:p w14:paraId="75F20AB4" w14:textId="7FE5A8B8" w:rsidR="00842392" w:rsidRPr="00B17D54" w:rsidRDefault="00F706C5" w:rsidP="00ED464D">
      <w:pPr>
        <w:rPr>
          <w:rFonts w:ascii="David" w:hAnsi="David" w:cs="David"/>
          <w:b/>
          <w:bCs/>
          <w:u w:val="single"/>
          <w:rtl/>
        </w:rPr>
      </w:pPr>
      <w:r>
        <w:rPr>
          <w:rFonts w:ascii="Gisha" w:hAnsi="Gisha" w:cs="Gisha"/>
          <w:color w:val="FF0000"/>
          <w:sz w:val="18"/>
          <w:szCs w:val="18"/>
          <w:rtl/>
        </w:rPr>
        <w:t>יש להציב בחניון מים לחירום (ממקור מים שמתאים לשתיה) לפי מפתח של 1 ליטר לילד ובכל מקרה לא יותר מ200 ליטר. יש למלא ג'ריקנים של 20 ליטר ולהניחם כך שלא יהיו בשימוש השוטף של המפעל. נוהל זה תקף גם אם יש נקודת מים בחניון.</w:t>
      </w:r>
    </w:p>
    <w:p w14:paraId="704273F0" w14:textId="7397323C" w:rsidR="00ED464D" w:rsidRPr="00B17D54" w:rsidRDefault="00ED464D" w:rsidP="00035DF0">
      <w:pPr>
        <w:rPr>
          <w:rFonts w:ascii="David" w:hAnsi="David" w:cs="David"/>
          <w:sz w:val="24"/>
          <w:szCs w:val="24"/>
          <w:u w:val="single"/>
          <w:rtl/>
        </w:rPr>
      </w:pPr>
      <w:r w:rsidRPr="00B17D54">
        <w:rPr>
          <w:rFonts w:ascii="David" w:hAnsi="David" w:cs="David"/>
          <w:sz w:val="24"/>
          <w:szCs w:val="24"/>
          <w:u w:val="single"/>
          <w:rtl/>
        </w:rPr>
        <w:t>שירותים</w:t>
      </w:r>
    </w:p>
    <w:tbl>
      <w:tblPr>
        <w:bidiVisual/>
        <w:tblW w:w="9860" w:type="dxa"/>
        <w:tblInd w:w="-58" w:type="dxa"/>
        <w:tblLayout w:type="fixed"/>
        <w:tblLook w:val="00A0" w:firstRow="1" w:lastRow="0" w:firstColumn="1" w:lastColumn="0" w:noHBand="0" w:noVBand="0"/>
      </w:tblPr>
      <w:tblGrid>
        <w:gridCol w:w="1305"/>
        <w:gridCol w:w="870"/>
        <w:gridCol w:w="724"/>
        <w:gridCol w:w="1144"/>
        <w:gridCol w:w="596"/>
        <w:gridCol w:w="821"/>
        <w:gridCol w:w="1935"/>
        <w:gridCol w:w="724"/>
        <w:gridCol w:w="1741"/>
      </w:tblGrid>
      <w:tr w:rsidR="00ED464D" w:rsidRPr="00B17D54" w14:paraId="1FFE6436" w14:textId="77777777" w:rsidTr="00155587">
        <w:trPr>
          <w:trHeight w:val="340"/>
        </w:trPr>
        <w:tc>
          <w:tcPr>
            <w:tcW w:w="1305" w:type="dxa"/>
            <w:vAlign w:val="bottom"/>
          </w:tcPr>
          <w:p w14:paraId="40669FF8" w14:textId="77777777" w:rsidR="00ED464D" w:rsidRPr="00B17D54" w:rsidRDefault="00ED464D" w:rsidP="00294CDD">
            <w:pPr>
              <w:spacing w:after="0"/>
              <w:rPr>
                <w:rFonts w:ascii="David" w:hAnsi="David" w:cs="David"/>
              </w:rPr>
            </w:pPr>
            <w:r w:rsidRPr="00B17D54">
              <w:rPr>
                <w:rFonts w:ascii="David" w:hAnsi="David" w:cs="David"/>
                <w:rtl/>
              </w:rPr>
              <w:t>כמות תאים:</w:t>
            </w:r>
          </w:p>
        </w:tc>
        <w:tc>
          <w:tcPr>
            <w:tcW w:w="870" w:type="dxa"/>
            <w:tcBorders>
              <w:bottom w:val="single" w:sz="4" w:space="0" w:color="auto"/>
            </w:tcBorders>
            <w:vAlign w:val="bottom"/>
          </w:tcPr>
          <w:p w14:paraId="3C13C895" w14:textId="77777777" w:rsidR="00ED464D" w:rsidRPr="00B17D54" w:rsidRDefault="00ED464D" w:rsidP="00294CDD">
            <w:pPr>
              <w:spacing w:after="0"/>
              <w:jc w:val="center"/>
              <w:rPr>
                <w:rFonts w:ascii="David" w:hAnsi="David" w:cs="David"/>
                <w:b/>
                <w:bCs/>
              </w:rPr>
            </w:pPr>
          </w:p>
        </w:tc>
        <w:tc>
          <w:tcPr>
            <w:tcW w:w="724" w:type="dxa"/>
            <w:vAlign w:val="bottom"/>
          </w:tcPr>
          <w:p w14:paraId="5E02CDA6" w14:textId="77777777" w:rsidR="00ED464D" w:rsidRPr="00B17D54" w:rsidRDefault="00ED464D" w:rsidP="00294CDD">
            <w:pPr>
              <w:spacing w:after="0"/>
              <w:rPr>
                <w:rFonts w:ascii="David" w:hAnsi="David" w:cs="David"/>
              </w:rPr>
            </w:pPr>
            <w:r w:rsidRPr="00B17D54">
              <w:rPr>
                <w:rFonts w:ascii="David" w:hAnsi="David" w:cs="David"/>
                <w:rtl/>
              </w:rPr>
              <w:t>סוג:</w:t>
            </w:r>
          </w:p>
        </w:tc>
        <w:tc>
          <w:tcPr>
            <w:tcW w:w="1740" w:type="dxa"/>
            <w:gridSpan w:val="2"/>
            <w:vAlign w:val="bottom"/>
          </w:tcPr>
          <w:p w14:paraId="2C984B1F" w14:textId="77777777" w:rsidR="00ED464D" w:rsidRPr="00B17D54" w:rsidRDefault="00ED464D" w:rsidP="00294CDD">
            <w:pPr>
              <w:spacing w:after="0"/>
              <w:rPr>
                <w:rFonts w:ascii="David" w:hAnsi="David" w:cs="David"/>
                <w:b/>
                <w:bCs/>
              </w:rPr>
            </w:pPr>
            <w:r w:rsidRPr="00B17D54">
              <w:rPr>
                <w:rFonts w:ascii="David" w:hAnsi="David" w:cs="David"/>
                <w:b/>
                <w:bCs/>
                <w:rtl/>
              </w:rPr>
              <w:t xml:space="preserve">קבועים / כימיים       </w:t>
            </w:r>
          </w:p>
        </w:tc>
        <w:tc>
          <w:tcPr>
            <w:tcW w:w="3480" w:type="dxa"/>
            <w:gridSpan w:val="3"/>
            <w:vAlign w:val="bottom"/>
          </w:tcPr>
          <w:p w14:paraId="6986BABA" w14:textId="77777777" w:rsidR="00ED464D" w:rsidRPr="00B17D54" w:rsidRDefault="00ED464D" w:rsidP="00294CDD">
            <w:pPr>
              <w:spacing w:after="0"/>
              <w:rPr>
                <w:rFonts w:ascii="David" w:hAnsi="David" w:cs="David"/>
              </w:rPr>
            </w:pPr>
            <w:r w:rsidRPr="00B17D54">
              <w:rPr>
                <w:rFonts w:ascii="David" w:hAnsi="David" w:cs="David"/>
                <w:rtl/>
              </w:rPr>
              <w:t>במידה וכימים האם מתבצע פינוי:</w:t>
            </w:r>
          </w:p>
        </w:tc>
        <w:tc>
          <w:tcPr>
            <w:tcW w:w="1741" w:type="dxa"/>
            <w:tcBorders>
              <w:bottom w:val="single" w:sz="4" w:space="0" w:color="auto"/>
            </w:tcBorders>
            <w:vAlign w:val="bottom"/>
          </w:tcPr>
          <w:p w14:paraId="70B662EF" w14:textId="77777777" w:rsidR="00ED464D" w:rsidRPr="00B17D54" w:rsidRDefault="00ED464D" w:rsidP="00294CDD">
            <w:pPr>
              <w:spacing w:after="0"/>
              <w:rPr>
                <w:rFonts w:ascii="David" w:hAnsi="David" w:cs="David"/>
              </w:rPr>
            </w:pPr>
          </w:p>
        </w:tc>
      </w:tr>
      <w:tr w:rsidR="005B66D6" w:rsidRPr="00B17D54" w14:paraId="787339C7" w14:textId="77777777" w:rsidTr="00155587">
        <w:trPr>
          <w:trHeight w:val="340"/>
        </w:trPr>
        <w:tc>
          <w:tcPr>
            <w:tcW w:w="5460" w:type="dxa"/>
            <w:gridSpan w:val="6"/>
            <w:vAlign w:val="bottom"/>
          </w:tcPr>
          <w:p w14:paraId="13CC1C53" w14:textId="58433C4B" w:rsidR="005B66D6" w:rsidRPr="00B17D54" w:rsidRDefault="005B66D6" w:rsidP="00294CDD">
            <w:pPr>
              <w:spacing w:after="0"/>
              <w:rPr>
                <w:rFonts w:ascii="David" w:hAnsi="David" w:cs="David"/>
              </w:rPr>
            </w:pPr>
            <w:r w:rsidRPr="00B17D54">
              <w:rPr>
                <w:rFonts w:ascii="David" w:hAnsi="David" w:cs="David"/>
                <w:rtl/>
              </w:rPr>
              <w:t>במידה וכימיים, מי החברה המספקת? ________________</w:t>
            </w:r>
          </w:p>
        </w:tc>
        <w:tc>
          <w:tcPr>
            <w:tcW w:w="1935" w:type="dxa"/>
            <w:vAlign w:val="bottom"/>
          </w:tcPr>
          <w:p w14:paraId="18674870" w14:textId="77777777" w:rsidR="005B66D6" w:rsidRPr="00B17D54" w:rsidRDefault="005B66D6" w:rsidP="00294CDD">
            <w:pPr>
              <w:spacing w:after="0"/>
              <w:rPr>
                <w:rFonts w:ascii="David" w:hAnsi="David" w:cs="David"/>
              </w:rPr>
            </w:pPr>
            <w:r w:rsidRPr="00B17D54">
              <w:rPr>
                <w:rFonts w:ascii="David" w:hAnsi="David" w:cs="David"/>
                <w:rtl/>
              </w:rPr>
              <w:t>אישור הזמנה בכתב :</w:t>
            </w:r>
          </w:p>
        </w:tc>
        <w:tc>
          <w:tcPr>
            <w:tcW w:w="2465" w:type="dxa"/>
            <w:gridSpan w:val="2"/>
            <w:tcBorders>
              <w:top w:val="single" w:sz="4" w:space="0" w:color="auto"/>
              <w:bottom w:val="single" w:sz="4" w:space="0" w:color="auto"/>
            </w:tcBorders>
            <w:vAlign w:val="bottom"/>
          </w:tcPr>
          <w:p w14:paraId="4D52B193" w14:textId="77777777" w:rsidR="005B66D6" w:rsidRPr="00B17D54" w:rsidRDefault="005B66D6" w:rsidP="00294CDD">
            <w:pPr>
              <w:spacing w:after="0"/>
              <w:rPr>
                <w:rFonts w:ascii="David" w:hAnsi="David" w:cs="David"/>
              </w:rPr>
            </w:pPr>
            <w:r w:rsidRPr="00B17D54">
              <w:rPr>
                <w:rFonts w:ascii="David" w:hAnsi="David" w:cs="David"/>
                <w:b/>
                <w:bCs/>
                <w:rtl/>
              </w:rPr>
              <w:t>יש / אין</w:t>
            </w:r>
            <w:r w:rsidRPr="00B17D54">
              <w:rPr>
                <w:rFonts w:ascii="David" w:hAnsi="David" w:cs="David"/>
                <w:rtl/>
              </w:rPr>
              <w:t xml:space="preserve">      </w:t>
            </w:r>
          </w:p>
        </w:tc>
      </w:tr>
      <w:tr w:rsidR="00ED464D" w:rsidRPr="00B17D54" w14:paraId="6EE93E2E" w14:textId="77777777" w:rsidTr="00155587">
        <w:trPr>
          <w:trHeight w:val="340"/>
        </w:trPr>
        <w:tc>
          <w:tcPr>
            <w:tcW w:w="4043" w:type="dxa"/>
            <w:gridSpan w:val="4"/>
            <w:vAlign w:val="bottom"/>
          </w:tcPr>
          <w:p w14:paraId="7E0554B6" w14:textId="77777777" w:rsidR="00ED464D" w:rsidRPr="00B17D54" w:rsidRDefault="00ED464D" w:rsidP="00294CDD">
            <w:pPr>
              <w:spacing w:after="0"/>
              <w:rPr>
                <w:rFonts w:ascii="David" w:hAnsi="David" w:cs="David"/>
                <w:rtl/>
              </w:rPr>
            </w:pPr>
            <w:r w:rsidRPr="00B17D54">
              <w:rPr>
                <w:rFonts w:ascii="David" w:hAnsi="David" w:cs="David"/>
                <w:rtl/>
              </w:rPr>
              <w:t xml:space="preserve">במידה ויש צורך, האם הוזמנו שירותים נגישים? </w:t>
            </w:r>
          </w:p>
        </w:tc>
        <w:tc>
          <w:tcPr>
            <w:tcW w:w="1417" w:type="dxa"/>
            <w:gridSpan w:val="2"/>
            <w:tcBorders>
              <w:bottom w:val="single" w:sz="4" w:space="0" w:color="auto"/>
            </w:tcBorders>
            <w:vAlign w:val="bottom"/>
          </w:tcPr>
          <w:p w14:paraId="2D8FD21D" w14:textId="77777777" w:rsidR="00ED464D" w:rsidRPr="00B17D54" w:rsidRDefault="00ED464D" w:rsidP="00294CDD">
            <w:pPr>
              <w:spacing w:after="0"/>
              <w:rPr>
                <w:rFonts w:ascii="David" w:hAnsi="David" w:cs="David"/>
              </w:rPr>
            </w:pPr>
          </w:p>
        </w:tc>
        <w:tc>
          <w:tcPr>
            <w:tcW w:w="1935" w:type="dxa"/>
            <w:vAlign w:val="bottom"/>
          </w:tcPr>
          <w:p w14:paraId="017C7017" w14:textId="77777777" w:rsidR="00ED464D" w:rsidRPr="00B17D54" w:rsidRDefault="00ED464D" w:rsidP="00294CDD">
            <w:pPr>
              <w:spacing w:after="0"/>
              <w:rPr>
                <w:rFonts w:ascii="David" w:hAnsi="David" w:cs="David"/>
                <w:rtl/>
              </w:rPr>
            </w:pPr>
          </w:p>
        </w:tc>
        <w:tc>
          <w:tcPr>
            <w:tcW w:w="2465" w:type="dxa"/>
            <w:gridSpan w:val="2"/>
            <w:tcBorders>
              <w:top w:val="single" w:sz="4" w:space="0" w:color="auto"/>
            </w:tcBorders>
            <w:vAlign w:val="bottom"/>
          </w:tcPr>
          <w:p w14:paraId="1DE4D5C2" w14:textId="77777777" w:rsidR="00ED464D" w:rsidRPr="00B17D54" w:rsidRDefault="00ED464D" w:rsidP="00294CDD">
            <w:pPr>
              <w:spacing w:after="0"/>
              <w:rPr>
                <w:rFonts w:ascii="David" w:hAnsi="David" w:cs="David"/>
                <w:b/>
                <w:bCs/>
                <w:rtl/>
              </w:rPr>
            </w:pPr>
          </w:p>
        </w:tc>
      </w:tr>
    </w:tbl>
    <w:p w14:paraId="050353BA" w14:textId="77777777" w:rsidR="00ED464D" w:rsidRDefault="00ED464D" w:rsidP="00ED464D">
      <w:pPr>
        <w:rPr>
          <w:rFonts w:ascii="David" w:hAnsi="David" w:cs="David"/>
          <w:sz w:val="24"/>
          <w:szCs w:val="24"/>
          <w:rtl/>
        </w:rPr>
      </w:pPr>
    </w:p>
    <w:p w14:paraId="6BAFBCBE" w14:textId="6799698D" w:rsidR="00ED464D" w:rsidRPr="00B17D54" w:rsidRDefault="00ED464D" w:rsidP="00035DF0">
      <w:pPr>
        <w:rPr>
          <w:rFonts w:ascii="David" w:hAnsi="David" w:cs="David"/>
          <w:sz w:val="24"/>
          <w:szCs w:val="24"/>
          <w:u w:val="single"/>
          <w:rtl/>
        </w:rPr>
      </w:pPr>
      <w:r w:rsidRPr="00B17D54">
        <w:rPr>
          <w:rFonts w:ascii="David" w:hAnsi="David" w:cs="David"/>
          <w:sz w:val="24"/>
          <w:szCs w:val="24"/>
          <w:u w:val="single"/>
          <w:rtl/>
        </w:rPr>
        <w:t>ספקים נוספים</w:t>
      </w:r>
    </w:p>
    <w:tbl>
      <w:tblPr>
        <w:tblpPr w:leftFromText="180" w:rightFromText="180" w:vertAnchor="text" w:horzAnchor="margin" w:tblpXSpec="center" w:tblpY="66"/>
        <w:bidiVisual/>
        <w:tblW w:w="9790" w:type="dxa"/>
        <w:tblLook w:val="00A0" w:firstRow="1" w:lastRow="0" w:firstColumn="1" w:lastColumn="0" w:noHBand="0" w:noVBand="0"/>
      </w:tblPr>
      <w:tblGrid>
        <w:gridCol w:w="1998"/>
        <w:gridCol w:w="954"/>
        <w:gridCol w:w="45"/>
        <w:gridCol w:w="90"/>
        <w:gridCol w:w="137"/>
        <w:gridCol w:w="551"/>
        <w:gridCol w:w="135"/>
        <w:gridCol w:w="763"/>
        <w:gridCol w:w="356"/>
        <w:gridCol w:w="130"/>
        <w:gridCol w:w="950"/>
        <w:gridCol w:w="142"/>
        <w:gridCol w:w="663"/>
        <w:gridCol w:w="116"/>
        <w:gridCol w:w="2760"/>
      </w:tblGrid>
      <w:tr w:rsidR="000F3550" w:rsidRPr="00B17D54" w14:paraId="368E9017" w14:textId="77777777" w:rsidTr="00294CDD">
        <w:trPr>
          <w:trHeight w:val="397"/>
        </w:trPr>
        <w:tc>
          <w:tcPr>
            <w:tcW w:w="1998" w:type="dxa"/>
            <w:vAlign w:val="bottom"/>
          </w:tcPr>
          <w:p w14:paraId="6290BB40" w14:textId="77777777" w:rsidR="000F3550" w:rsidRPr="00B17D54" w:rsidRDefault="000F3550" w:rsidP="00294CDD">
            <w:pPr>
              <w:spacing w:after="0"/>
              <w:jc w:val="center"/>
              <w:rPr>
                <w:rFonts w:ascii="David" w:hAnsi="David" w:cs="David"/>
              </w:rPr>
            </w:pPr>
            <w:r w:rsidRPr="00B17D54">
              <w:rPr>
                <w:rFonts w:ascii="David" w:hAnsi="David" w:cs="David"/>
                <w:rtl/>
              </w:rPr>
              <w:t>מכשירי קשר :</w:t>
            </w:r>
          </w:p>
        </w:tc>
        <w:tc>
          <w:tcPr>
            <w:tcW w:w="999" w:type="dxa"/>
            <w:gridSpan w:val="2"/>
            <w:vAlign w:val="bottom"/>
          </w:tcPr>
          <w:p w14:paraId="656C7A16" w14:textId="6BAD2DFE" w:rsidR="000F3550" w:rsidRPr="00B17D54" w:rsidRDefault="000F3550" w:rsidP="00294CDD">
            <w:pPr>
              <w:spacing w:after="0"/>
              <w:jc w:val="center"/>
              <w:rPr>
                <w:rFonts w:ascii="David" w:hAnsi="David" w:cs="David"/>
                <w:b/>
                <w:bCs/>
              </w:rPr>
            </w:pPr>
            <w:r w:rsidRPr="00B17D54">
              <w:rPr>
                <w:rFonts w:ascii="David" w:hAnsi="David" w:cs="David"/>
                <w:b/>
                <w:bCs/>
                <w:rtl/>
              </w:rPr>
              <w:t>יש / אין</w:t>
            </w:r>
          </w:p>
        </w:tc>
        <w:tc>
          <w:tcPr>
            <w:tcW w:w="913" w:type="dxa"/>
            <w:gridSpan w:val="4"/>
            <w:vAlign w:val="bottom"/>
          </w:tcPr>
          <w:p w14:paraId="0D949728" w14:textId="77777777" w:rsidR="000F3550" w:rsidRPr="00B17D54" w:rsidRDefault="000F3550" w:rsidP="00294CDD">
            <w:pPr>
              <w:spacing w:after="0"/>
              <w:jc w:val="center"/>
              <w:rPr>
                <w:rFonts w:ascii="David" w:hAnsi="David" w:cs="David"/>
              </w:rPr>
            </w:pPr>
            <w:r w:rsidRPr="00B17D54">
              <w:rPr>
                <w:rFonts w:ascii="David" w:hAnsi="David" w:cs="David"/>
                <w:rtl/>
              </w:rPr>
              <w:t>חברה:</w:t>
            </w:r>
          </w:p>
        </w:tc>
        <w:tc>
          <w:tcPr>
            <w:tcW w:w="1119" w:type="dxa"/>
            <w:gridSpan w:val="2"/>
            <w:tcBorders>
              <w:bottom w:val="single" w:sz="4" w:space="0" w:color="auto"/>
            </w:tcBorders>
            <w:vAlign w:val="bottom"/>
          </w:tcPr>
          <w:p w14:paraId="187781FF" w14:textId="77777777" w:rsidR="000F3550" w:rsidRPr="00B17D54" w:rsidRDefault="000F3550" w:rsidP="00294CDD">
            <w:pPr>
              <w:spacing w:after="0"/>
              <w:jc w:val="center"/>
              <w:rPr>
                <w:rFonts w:ascii="David" w:hAnsi="David" w:cs="David"/>
              </w:rPr>
            </w:pPr>
          </w:p>
        </w:tc>
        <w:tc>
          <w:tcPr>
            <w:tcW w:w="1080" w:type="dxa"/>
            <w:gridSpan w:val="2"/>
            <w:vAlign w:val="bottom"/>
          </w:tcPr>
          <w:p w14:paraId="3BC2CA69" w14:textId="77777777" w:rsidR="000F3550" w:rsidRPr="00B17D54" w:rsidRDefault="000F3550" w:rsidP="00294CDD">
            <w:pPr>
              <w:spacing w:after="0"/>
              <w:jc w:val="center"/>
              <w:rPr>
                <w:rFonts w:ascii="David" w:hAnsi="David" w:cs="David"/>
              </w:rPr>
            </w:pPr>
            <w:r w:rsidRPr="00B17D54">
              <w:rPr>
                <w:rFonts w:ascii="David" w:hAnsi="David" w:cs="David"/>
                <w:rtl/>
              </w:rPr>
              <w:t>איש קשר:</w:t>
            </w:r>
          </w:p>
        </w:tc>
        <w:tc>
          <w:tcPr>
            <w:tcW w:w="805" w:type="dxa"/>
            <w:gridSpan w:val="2"/>
            <w:tcBorders>
              <w:bottom w:val="single" w:sz="4" w:space="0" w:color="auto"/>
            </w:tcBorders>
            <w:vAlign w:val="bottom"/>
          </w:tcPr>
          <w:p w14:paraId="3ADBEF84" w14:textId="77777777" w:rsidR="000F3550" w:rsidRPr="00B17D54" w:rsidRDefault="000F3550" w:rsidP="00294CDD">
            <w:pPr>
              <w:spacing w:after="0"/>
              <w:jc w:val="center"/>
              <w:rPr>
                <w:rFonts w:ascii="David" w:hAnsi="David" w:cs="David"/>
              </w:rPr>
            </w:pPr>
          </w:p>
        </w:tc>
        <w:tc>
          <w:tcPr>
            <w:tcW w:w="2876" w:type="dxa"/>
            <w:gridSpan w:val="2"/>
            <w:vAlign w:val="bottom"/>
          </w:tcPr>
          <w:p w14:paraId="22807ED6" w14:textId="6DCA66A0" w:rsidR="000F3550" w:rsidRPr="00B17D54" w:rsidRDefault="000F3550" w:rsidP="00294CDD">
            <w:pPr>
              <w:spacing w:after="0"/>
              <w:jc w:val="center"/>
              <w:rPr>
                <w:rFonts w:ascii="David" w:hAnsi="David" w:cs="David"/>
              </w:rPr>
            </w:pPr>
            <w:r w:rsidRPr="00B17D54">
              <w:rPr>
                <w:rFonts w:ascii="David" w:hAnsi="David" w:cs="David"/>
                <w:rtl/>
              </w:rPr>
              <w:t xml:space="preserve">אישור הזמנה בכתב : </w:t>
            </w:r>
            <w:r w:rsidRPr="00B17D54">
              <w:rPr>
                <w:rFonts w:ascii="David" w:hAnsi="David" w:cs="David"/>
                <w:b/>
                <w:bCs/>
                <w:rtl/>
              </w:rPr>
              <w:t>יש / אין</w:t>
            </w:r>
          </w:p>
        </w:tc>
      </w:tr>
      <w:tr w:rsidR="000F3550" w:rsidRPr="00B17D54" w14:paraId="4796F4C4" w14:textId="77777777" w:rsidTr="00294CDD">
        <w:trPr>
          <w:trHeight w:val="397"/>
        </w:trPr>
        <w:tc>
          <w:tcPr>
            <w:tcW w:w="1998" w:type="dxa"/>
            <w:vAlign w:val="bottom"/>
          </w:tcPr>
          <w:p w14:paraId="163A8C9D" w14:textId="77777777" w:rsidR="000F3550" w:rsidRPr="00B17D54" w:rsidRDefault="000F3550" w:rsidP="00294CDD">
            <w:pPr>
              <w:spacing w:after="0"/>
              <w:jc w:val="center"/>
              <w:rPr>
                <w:rFonts w:ascii="David" w:hAnsi="David" w:cs="David"/>
              </w:rPr>
            </w:pPr>
            <w:r w:rsidRPr="00B17D54">
              <w:rPr>
                <w:rFonts w:ascii="David" w:hAnsi="David" w:cs="David"/>
                <w:rtl/>
              </w:rPr>
              <w:t>מס' מכשירים:</w:t>
            </w:r>
          </w:p>
        </w:tc>
        <w:tc>
          <w:tcPr>
            <w:tcW w:w="1226" w:type="dxa"/>
            <w:gridSpan w:val="4"/>
            <w:tcBorders>
              <w:bottom w:val="single" w:sz="4" w:space="0" w:color="auto"/>
            </w:tcBorders>
            <w:vAlign w:val="bottom"/>
          </w:tcPr>
          <w:p w14:paraId="5F3116BC" w14:textId="77777777" w:rsidR="000F3550" w:rsidRPr="00B17D54" w:rsidRDefault="000F3550" w:rsidP="00294CDD">
            <w:pPr>
              <w:spacing w:after="0"/>
              <w:jc w:val="center"/>
              <w:rPr>
                <w:rFonts w:ascii="David" w:hAnsi="David" w:cs="David"/>
              </w:rPr>
            </w:pPr>
          </w:p>
        </w:tc>
        <w:tc>
          <w:tcPr>
            <w:tcW w:w="1449" w:type="dxa"/>
            <w:gridSpan w:val="3"/>
            <w:vAlign w:val="bottom"/>
          </w:tcPr>
          <w:p w14:paraId="794210DF" w14:textId="77777777" w:rsidR="000F3550" w:rsidRPr="00B17D54" w:rsidRDefault="000F3550" w:rsidP="00294CDD">
            <w:pPr>
              <w:spacing w:after="0"/>
              <w:rPr>
                <w:rFonts w:ascii="David" w:hAnsi="David" w:cs="David"/>
              </w:rPr>
            </w:pPr>
            <w:r w:rsidRPr="00B17D54">
              <w:rPr>
                <w:rFonts w:ascii="David" w:hAnsi="David" w:cs="David"/>
                <w:rtl/>
              </w:rPr>
              <w:t>אופן החלוקה:</w:t>
            </w:r>
          </w:p>
        </w:tc>
        <w:tc>
          <w:tcPr>
            <w:tcW w:w="5117" w:type="dxa"/>
            <w:gridSpan w:val="7"/>
            <w:tcBorders>
              <w:bottom w:val="single" w:sz="4" w:space="0" w:color="auto"/>
            </w:tcBorders>
            <w:vAlign w:val="bottom"/>
          </w:tcPr>
          <w:p w14:paraId="768E2E66" w14:textId="77777777" w:rsidR="000F3550" w:rsidRPr="00B17D54" w:rsidRDefault="000F3550" w:rsidP="00294CDD">
            <w:pPr>
              <w:spacing w:after="0"/>
              <w:rPr>
                <w:rFonts w:ascii="David" w:hAnsi="David" w:cs="David"/>
              </w:rPr>
            </w:pPr>
          </w:p>
        </w:tc>
      </w:tr>
      <w:tr w:rsidR="000F3550" w:rsidRPr="00B17D54" w14:paraId="1635D5AE" w14:textId="77777777" w:rsidTr="00294CDD">
        <w:trPr>
          <w:trHeight w:val="397"/>
        </w:trPr>
        <w:tc>
          <w:tcPr>
            <w:tcW w:w="1998" w:type="dxa"/>
            <w:vAlign w:val="bottom"/>
          </w:tcPr>
          <w:p w14:paraId="0538EAD5" w14:textId="77777777" w:rsidR="000F3550" w:rsidRPr="00B17D54" w:rsidRDefault="000F3550" w:rsidP="00294CDD">
            <w:pPr>
              <w:spacing w:after="0"/>
              <w:jc w:val="center"/>
              <w:rPr>
                <w:rFonts w:ascii="David" w:hAnsi="David" w:cs="David"/>
              </w:rPr>
            </w:pPr>
            <w:r w:rsidRPr="00B17D54">
              <w:rPr>
                <w:rFonts w:ascii="David" w:hAnsi="David" w:cs="David"/>
                <w:rtl/>
              </w:rPr>
              <w:t>משאית :</w:t>
            </w:r>
          </w:p>
        </w:tc>
        <w:tc>
          <w:tcPr>
            <w:tcW w:w="954" w:type="dxa"/>
            <w:vAlign w:val="bottom"/>
          </w:tcPr>
          <w:p w14:paraId="7395A8DF" w14:textId="08D003FC" w:rsidR="000F3550" w:rsidRPr="00B17D54" w:rsidRDefault="000F3550" w:rsidP="00294CDD">
            <w:pPr>
              <w:spacing w:after="0"/>
              <w:jc w:val="center"/>
              <w:rPr>
                <w:rFonts w:ascii="David" w:hAnsi="David" w:cs="David"/>
                <w:b/>
                <w:bCs/>
              </w:rPr>
            </w:pPr>
            <w:r w:rsidRPr="00B17D54">
              <w:rPr>
                <w:rFonts w:ascii="David" w:hAnsi="David" w:cs="David"/>
                <w:b/>
                <w:bCs/>
                <w:rtl/>
              </w:rPr>
              <w:t>יש / אין</w:t>
            </w:r>
          </w:p>
        </w:tc>
        <w:tc>
          <w:tcPr>
            <w:tcW w:w="823" w:type="dxa"/>
            <w:gridSpan w:val="4"/>
            <w:vAlign w:val="bottom"/>
          </w:tcPr>
          <w:p w14:paraId="4F7C5564" w14:textId="77777777" w:rsidR="000F3550" w:rsidRPr="00B17D54" w:rsidRDefault="000F3550" w:rsidP="00294CDD">
            <w:pPr>
              <w:spacing w:after="0"/>
              <w:jc w:val="center"/>
              <w:rPr>
                <w:rFonts w:ascii="David" w:hAnsi="David" w:cs="David"/>
              </w:rPr>
            </w:pPr>
            <w:r w:rsidRPr="00B17D54">
              <w:rPr>
                <w:rFonts w:ascii="David" w:hAnsi="David" w:cs="David"/>
                <w:rtl/>
              </w:rPr>
              <w:t>חברה:</w:t>
            </w:r>
          </w:p>
        </w:tc>
        <w:tc>
          <w:tcPr>
            <w:tcW w:w="1384" w:type="dxa"/>
            <w:gridSpan w:val="4"/>
            <w:tcBorders>
              <w:bottom w:val="single" w:sz="4" w:space="0" w:color="auto"/>
            </w:tcBorders>
            <w:vAlign w:val="bottom"/>
          </w:tcPr>
          <w:p w14:paraId="6FE4CA32" w14:textId="77777777" w:rsidR="000F3550" w:rsidRPr="00B17D54" w:rsidRDefault="000F3550" w:rsidP="00294CDD">
            <w:pPr>
              <w:spacing w:after="0"/>
              <w:jc w:val="center"/>
              <w:rPr>
                <w:rFonts w:ascii="David" w:hAnsi="David" w:cs="David"/>
              </w:rPr>
            </w:pPr>
          </w:p>
        </w:tc>
        <w:tc>
          <w:tcPr>
            <w:tcW w:w="1092" w:type="dxa"/>
            <w:gridSpan w:val="2"/>
            <w:vAlign w:val="bottom"/>
          </w:tcPr>
          <w:p w14:paraId="372DDD72" w14:textId="77777777" w:rsidR="000F3550" w:rsidRPr="00B17D54" w:rsidRDefault="000F3550" w:rsidP="00294CDD">
            <w:pPr>
              <w:spacing w:after="0"/>
              <w:jc w:val="center"/>
              <w:rPr>
                <w:rFonts w:ascii="David" w:hAnsi="David" w:cs="David"/>
              </w:rPr>
            </w:pPr>
            <w:r w:rsidRPr="00B17D54">
              <w:rPr>
                <w:rFonts w:ascii="David" w:hAnsi="David" w:cs="David"/>
                <w:rtl/>
              </w:rPr>
              <w:t>איש קשר:</w:t>
            </w:r>
          </w:p>
        </w:tc>
        <w:tc>
          <w:tcPr>
            <w:tcW w:w="779" w:type="dxa"/>
            <w:gridSpan w:val="2"/>
            <w:tcBorders>
              <w:bottom w:val="single" w:sz="4" w:space="0" w:color="auto"/>
            </w:tcBorders>
            <w:vAlign w:val="bottom"/>
          </w:tcPr>
          <w:p w14:paraId="75952CDC" w14:textId="77777777" w:rsidR="000F3550" w:rsidRPr="00B17D54" w:rsidRDefault="000F3550" w:rsidP="00294CDD">
            <w:pPr>
              <w:spacing w:after="0"/>
              <w:jc w:val="center"/>
              <w:rPr>
                <w:rFonts w:ascii="David" w:hAnsi="David" w:cs="David"/>
              </w:rPr>
            </w:pPr>
          </w:p>
        </w:tc>
        <w:tc>
          <w:tcPr>
            <w:tcW w:w="2760" w:type="dxa"/>
            <w:vAlign w:val="bottom"/>
          </w:tcPr>
          <w:p w14:paraId="76E6FAF1" w14:textId="2F3597C4" w:rsidR="000F3550" w:rsidRPr="00B17D54" w:rsidRDefault="000F3550" w:rsidP="00294CDD">
            <w:pPr>
              <w:spacing w:after="0"/>
              <w:jc w:val="center"/>
              <w:rPr>
                <w:rFonts w:ascii="David" w:hAnsi="David" w:cs="David"/>
              </w:rPr>
            </w:pPr>
            <w:r w:rsidRPr="00B17D54">
              <w:rPr>
                <w:rFonts w:ascii="David" w:hAnsi="David" w:cs="David"/>
                <w:rtl/>
              </w:rPr>
              <w:t xml:space="preserve">אישור הזמנה בכתב : </w:t>
            </w:r>
            <w:r w:rsidRPr="00B17D54">
              <w:rPr>
                <w:rFonts w:ascii="David" w:hAnsi="David" w:cs="David"/>
                <w:b/>
                <w:bCs/>
                <w:rtl/>
              </w:rPr>
              <w:t>יש / אין</w:t>
            </w:r>
          </w:p>
        </w:tc>
      </w:tr>
      <w:tr w:rsidR="000F3550" w:rsidRPr="00B17D54" w14:paraId="0C92AC85" w14:textId="77777777" w:rsidTr="00294CDD">
        <w:trPr>
          <w:trHeight w:val="397"/>
        </w:trPr>
        <w:tc>
          <w:tcPr>
            <w:tcW w:w="1998" w:type="dxa"/>
            <w:vAlign w:val="bottom"/>
          </w:tcPr>
          <w:p w14:paraId="2A533DDE" w14:textId="77777777" w:rsidR="000F3550" w:rsidRPr="00B17D54" w:rsidRDefault="000F3550" w:rsidP="00294CDD">
            <w:pPr>
              <w:spacing w:after="0"/>
              <w:jc w:val="center"/>
              <w:rPr>
                <w:rFonts w:ascii="David" w:hAnsi="David" w:cs="David"/>
                <w:rtl/>
              </w:rPr>
            </w:pPr>
            <w:r w:rsidRPr="00B17D54">
              <w:rPr>
                <w:rFonts w:ascii="David" w:hAnsi="David" w:cs="David"/>
                <w:rtl/>
              </w:rPr>
              <w:t>אטרקציה:</w:t>
            </w:r>
          </w:p>
        </w:tc>
        <w:tc>
          <w:tcPr>
            <w:tcW w:w="954" w:type="dxa"/>
            <w:vAlign w:val="bottom"/>
          </w:tcPr>
          <w:p w14:paraId="56793654" w14:textId="360BFD0A" w:rsidR="000F3550" w:rsidRPr="00B17D54" w:rsidRDefault="000F3550" w:rsidP="00294CDD">
            <w:pPr>
              <w:spacing w:after="0"/>
              <w:jc w:val="center"/>
              <w:rPr>
                <w:rFonts w:ascii="David" w:hAnsi="David" w:cs="David"/>
                <w:b/>
                <w:bCs/>
              </w:rPr>
            </w:pPr>
            <w:r w:rsidRPr="00B17D54">
              <w:rPr>
                <w:rFonts w:ascii="David" w:hAnsi="David" w:cs="David"/>
                <w:b/>
                <w:bCs/>
                <w:rtl/>
              </w:rPr>
              <w:t>יש / אין</w:t>
            </w:r>
          </w:p>
        </w:tc>
        <w:tc>
          <w:tcPr>
            <w:tcW w:w="823" w:type="dxa"/>
            <w:gridSpan w:val="4"/>
            <w:vAlign w:val="bottom"/>
          </w:tcPr>
          <w:p w14:paraId="032615B4" w14:textId="77777777" w:rsidR="000F3550" w:rsidRPr="00B17D54" w:rsidRDefault="000F3550" w:rsidP="00294CDD">
            <w:pPr>
              <w:spacing w:after="0"/>
              <w:jc w:val="center"/>
              <w:rPr>
                <w:rFonts w:ascii="David" w:hAnsi="David" w:cs="David"/>
              </w:rPr>
            </w:pPr>
            <w:r w:rsidRPr="00B17D54">
              <w:rPr>
                <w:rFonts w:ascii="David" w:hAnsi="David" w:cs="David"/>
                <w:rtl/>
              </w:rPr>
              <w:t>חברה:</w:t>
            </w:r>
          </w:p>
        </w:tc>
        <w:tc>
          <w:tcPr>
            <w:tcW w:w="1384" w:type="dxa"/>
            <w:gridSpan w:val="4"/>
            <w:tcBorders>
              <w:top w:val="single" w:sz="4" w:space="0" w:color="auto"/>
              <w:bottom w:val="single" w:sz="4" w:space="0" w:color="auto"/>
            </w:tcBorders>
            <w:vAlign w:val="bottom"/>
          </w:tcPr>
          <w:p w14:paraId="671B3E0E" w14:textId="77777777" w:rsidR="000F3550" w:rsidRPr="00B17D54" w:rsidRDefault="000F3550" w:rsidP="00294CDD">
            <w:pPr>
              <w:spacing w:after="0"/>
              <w:jc w:val="center"/>
              <w:rPr>
                <w:rFonts w:ascii="David" w:hAnsi="David" w:cs="David"/>
              </w:rPr>
            </w:pPr>
          </w:p>
        </w:tc>
        <w:tc>
          <w:tcPr>
            <w:tcW w:w="1092" w:type="dxa"/>
            <w:gridSpan w:val="2"/>
            <w:vAlign w:val="bottom"/>
          </w:tcPr>
          <w:p w14:paraId="1B288A9D" w14:textId="77777777" w:rsidR="000F3550" w:rsidRPr="00B17D54" w:rsidRDefault="000F3550" w:rsidP="00294CDD">
            <w:pPr>
              <w:spacing w:after="0"/>
              <w:jc w:val="center"/>
              <w:rPr>
                <w:rFonts w:ascii="David" w:hAnsi="David" w:cs="David"/>
              </w:rPr>
            </w:pPr>
            <w:r w:rsidRPr="00B17D54">
              <w:rPr>
                <w:rFonts w:ascii="David" w:hAnsi="David" w:cs="David"/>
                <w:rtl/>
              </w:rPr>
              <w:t>איש קשר:</w:t>
            </w:r>
          </w:p>
        </w:tc>
        <w:tc>
          <w:tcPr>
            <w:tcW w:w="779" w:type="dxa"/>
            <w:gridSpan w:val="2"/>
            <w:tcBorders>
              <w:top w:val="single" w:sz="4" w:space="0" w:color="auto"/>
              <w:bottom w:val="single" w:sz="4" w:space="0" w:color="auto"/>
            </w:tcBorders>
            <w:vAlign w:val="bottom"/>
          </w:tcPr>
          <w:p w14:paraId="7D5A6640" w14:textId="77777777" w:rsidR="000F3550" w:rsidRPr="00B17D54" w:rsidRDefault="000F3550" w:rsidP="00294CDD">
            <w:pPr>
              <w:spacing w:after="0"/>
              <w:jc w:val="center"/>
              <w:rPr>
                <w:rFonts w:ascii="David" w:hAnsi="David" w:cs="David"/>
              </w:rPr>
            </w:pPr>
          </w:p>
        </w:tc>
        <w:tc>
          <w:tcPr>
            <w:tcW w:w="2760" w:type="dxa"/>
            <w:vAlign w:val="bottom"/>
          </w:tcPr>
          <w:p w14:paraId="10118E74" w14:textId="04F74360" w:rsidR="000F3550" w:rsidRPr="00B17D54" w:rsidRDefault="000F3550" w:rsidP="00294CDD">
            <w:pPr>
              <w:spacing w:after="0"/>
              <w:jc w:val="center"/>
              <w:rPr>
                <w:rFonts w:ascii="David" w:hAnsi="David" w:cs="David"/>
              </w:rPr>
            </w:pPr>
            <w:r w:rsidRPr="00B17D54">
              <w:rPr>
                <w:rFonts w:ascii="David" w:hAnsi="David" w:cs="David"/>
                <w:rtl/>
              </w:rPr>
              <w:t xml:space="preserve">אישור הזמנה בכתב : </w:t>
            </w:r>
            <w:r w:rsidRPr="00B17D54">
              <w:rPr>
                <w:rFonts w:ascii="David" w:hAnsi="David" w:cs="David"/>
                <w:b/>
                <w:bCs/>
                <w:rtl/>
              </w:rPr>
              <w:t>יש / אין</w:t>
            </w:r>
          </w:p>
        </w:tc>
      </w:tr>
      <w:tr w:rsidR="000F3550" w:rsidRPr="00B17D54" w14:paraId="496BF4FD" w14:textId="77777777" w:rsidTr="00294CDD">
        <w:trPr>
          <w:trHeight w:val="397"/>
        </w:trPr>
        <w:tc>
          <w:tcPr>
            <w:tcW w:w="1998" w:type="dxa"/>
            <w:vAlign w:val="bottom"/>
          </w:tcPr>
          <w:p w14:paraId="71F11C84" w14:textId="77777777" w:rsidR="000F3550" w:rsidRPr="00B17D54" w:rsidRDefault="000F3550" w:rsidP="00294CDD">
            <w:pPr>
              <w:spacing w:after="0"/>
              <w:jc w:val="center"/>
              <w:rPr>
                <w:rFonts w:ascii="David" w:hAnsi="David" w:cs="David"/>
              </w:rPr>
            </w:pPr>
            <w:r w:rsidRPr="00B17D54">
              <w:rPr>
                <w:rFonts w:ascii="David" w:hAnsi="David" w:cs="David"/>
                <w:rtl/>
              </w:rPr>
              <w:t>רישיון + ביטוח צד ג'</w:t>
            </w:r>
          </w:p>
        </w:tc>
        <w:tc>
          <w:tcPr>
            <w:tcW w:w="1089" w:type="dxa"/>
            <w:gridSpan w:val="3"/>
            <w:vAlign w:val="bottom"/>
          </w:tcPr>
          <w:p w14:paraId="49DFE89E" w14:textId="1CE06C14" w:rsidR="000F3550" w:rsidRPr="00B17D54" w:rsidRDefault="000F3550" w:rsidP="00294CDD">
            <w:pPr>
              <w:spacing w:after="0"/>
              <w:jc w:val="center"/>
              <w:rPr>
                <w:rFonts w:ascii="David" w:hAnsi="David" w:cs="David"/>
                <w:b/>
                <w:bCs/>
              </w:rPr>
            </w:pPr>
            <w:r w:rsidRPr="00B17D54">
              <w:rPr>
                <w:rFonts w:ascii="David" w:hAnsi="David" w:cs="David"/>
                <w:b/>
                <w:bCs/>
                <w:rtl/>
              </w:rPr>
              <w:t>יש / אין</w:t>
            </w:r>
          </w:p>
        </w:tc>
        <w:tc>
          <w:tcPr>
            <w:tcW w:w="6703" w:type="dxa"/>
            <w:gridSpan w:val="11"/>
            <w:vAlign w:val="bottom"/>
          </w:tcPr>
          <w:p w14:paraId="2DEBC832" w14:textId="77777777" w:rsidR="000F3550" w:rsidRPr="00155587" w:rsidRDefault="000F3550" w:rsidP="00294CDD">
            <w:pPr>
              <w:spacing w:after="0"/>
              <w:jc w:val="center"/>
              <w:rPr>
                <w:rFonts w:ascii="David" w:hAnsi="David" w:cs="David"/>
                <w:sz w:val="20"/>
                <w:szCs w:val="20"/>
              </w:rPr>
            </w:pPr>
            <w:r w:rsidRPr="00155587">
              <w:rPr>
                <w:rFonts w:ascii="David" w:hAnsi="David" w:cs="David"/>
                <w:b/>
                <w:bCs/>
                <w:sz w:val="20"/>
                <w:szCs w:val="20"/>
                <w:rtl/>
              </w:rPr>
              <w:t>אטרקציה קבועה</w:t>
            </w:r>
            <w:r w:rsidRPr="00155587">
              <w:rPr>
                <w:rFonts w:ascii="David" w:hAnsi="David" w:cs="David"/>
                <w:sz w:val="20"/>
                <w:szCs w:val="20"/>
                <w:rtl/>
              </w:rPr>
              <w:t xml:space="preserve"> = רישיון עסק , </w:t>
            </w:r>
            <w:r w:rsidRPr="00155587">
              <w:rPr>
                <w:rFonts w:ascii="David" w:hAnsi="David" w:cs="David"/>
                <w:b/>
                <w:bCs/>
                <w:sz w:val="20"/>
                <w:szCs w:val="20"/>
                <w:rtl/>
              </w:rPr>
              <w:t>אטרקציה ניידת</w:t>
            </w:r>
            <w:r w:rsidRPr="00155587">
              <w:rPr>
                <w:rFonts w:ascii="David" w:hAnsi="David" w:cs="David"/>
                <w:sz w:val="20"/>
                <w:szCs w:val="20"/>
                <w:rtl/>
              </w:rPr>
              <w:t xml:space="preserve"> = אישור להדריך / עוסק מורשה בתחום</w:t>
            </w:r>
          </w:p>
        </w:tc>
      </w:tr>
    </w:tbl>
    <w:p w14:paraId="70C5B3A0" w14:textId="156E24DD" w:rsidR="00712C79" w:rsidRPr="00B17D54" w:rsidRDefault="00712C79" w:rsidP="00314903">
      <w:pPr>
        <w:pStyle w:val="3"/>
        <w:jc w:val="center"/>
        <w:rPr>
          <w:rFonts w:ascii="David" w:hAnsi="David" w:cs="David"/>
          <w:b/>
          <w:bCs/>
          <w:color w:val="auto"/>
          <w:sz w:val="28"/>
          <w:szCs w:val="28"/>
          <w:rtl/>
        </w:rPr>
      </w:pPr>
      <w:bookmarkStart w:id="23" w:name="_Toc171504040"/>
      <w:r w:rsidRPr="00B17D54">
        <w:rPr>
          <w:rFonts w:ascii="David" w:hAnsi="David" w:cs="David"/>
          <w:b/>
          <w:bCs/>
          <w:color w:val="auto"/>
          <w:sz w:val="28"/>
          <w:szCs w:val="28"/>
          <w:rtl/>
        </w:rPr>
        <w:lastRenderedPageBreak/>
        <w:t>מסלול מס' 1</w:t>
      </w:r>
      <w:bookmarkEnd w:id="23"/>
    </w:p>
    <w:p w14:paraId="75BA82AC" w14:textId="42BDA834" w:rsidR="001278ED" w:rsidRPr="00B17D54" w:rsidRDefault="001278ED" w:rsidP="00F44F42">
      <w:pPr>
        <w:rPr>
          <w:rFonts w:ascii="David" w:hAnsi="David" w:cs="David"/>
          <w:b/>
          <w:bCs/>
          <w:sz w:val="24"/>
          <w:szCs w:val="24"/>
          <w:u w:val="single"/>
          <w:rtl/>
        </w:rPr>
      </w:pPr>
      <w:r w:rsidRPr="00B17D54">
        <w:rPr>
          <w:rFonts w:ascii="David" w:hAnsi="David" w:cs="David"/>
          <w:b/>
          <w:bCs/>
          <w:sz w:val="24"/>
          <w:szCs w:val="24"/>
          <w:u w:val="single"/>
          <w:rtl/>
        </w:rPr>
        <w:t>פרטים כלליים</w:t>
      </w:r>
    </w:p>
    <w:tbl>
      <w:tblPr>
        <w:tblStyle w:val="a4"/>
        <w:bidiVisual/>
        <w:tblW w:w="0" w:type="auto"/>
        <w:tblInd w:w="0" w:type="dxa"/>
        <w:tblLook w:val="04A0" w:firstRow="1" w:lastRow="0" w:firstColumn="1" w:lastColumn="0" w:noHBand="0" w:noVBand="1"/>
      </w:tblPr>
      <w:tblGrid>
        <w:gridCol w:w="2310"/>
        <w:gridCol w:w="2310"/>
        <w:gridCol w:w="2674"/>
        <w:gridCol w:w="1948"/>
      </w:tblGrid>
      <w:tr w:rsidR="001278ED" w:rsidRPr="00B17D54" w14:paraId="0344B969" w14:textId="77777777" w:rsidTr="00A869FB">
        <w:trPr>
          <w:trHeight w:val="397"/>
        </w:trPr>
        <w:tc>
          <w:tcPr>
            <w:tcW w:w="2310" w:type="dxa"/>
            <w:vAlign w:val="bottom"/>
          </w:tcPr>
          <w:p w14:paraId="4C116095"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שכבת גיל מטיילת:</w:t>
            </w:r>
          </w:p>
        </w:tc>
        <w:tc>
          <w:tcPr>
            <w:tcW w:w="2310" w:type="dxa"/>
            <w:vAlign w:val="bottom"/>
          </w:tcPr>
          <w:p w14:paraId="51B322A6" w14:textId="77777777" w:rsidR="001278ED" w:rsidRPr="00155587" w:rsidRDefault="001278ED" w:rsidP="00A869FB">
            <w:pPr>
              <w:rPr>
                <w:rFonts w:ascii="David" w:hAnsi="David" w:cs="David"/>
                <w:sz w:val="22"/>
                <w:szCs w:val="22"/>
                <w:rtl/>
              </w:rPr>
            </w:pPr>
          </w:p>
        </w:tc>
        <w:tc>
          <w:tcPr>
            <w:tcW w:w="2674" w:type="dxa"/>
            <w:vAlign w:val="bottom"/>
          </w:tcPr>
          <w:p w14:paraId="60451112"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מס' חניכים/ות בטור בביצוע:</w:t>
            </w:r>
          </w:p>
        </w:tc>
        <w:tc>
          <w:tcPr>
            <w:tcW w:w="1948" w:type="dxa"/>
            <w:vAlign w:val="bottom"/>
          </w:tcPr>
          <w:p w14:paraId="54ACC66A" w14:textId="77777777" w:rsidR="001278ED" w:rsidRPr="00155587" w:rsidRDefault="001278ED" w:rsidP="00A869FB">
            <w:pPr>
              <w:rPr>
                <w:rFonts w:ascii="David" w:hAnsi="David" w:cs="David"/>
                <w:sz w:val="22"/>
                <w:szCs w:val="22"/>
                <w:rtl/>
              </w:rPr>
            </w:pPr>
          </w:p>
        </w:tc>
      </w:tr>
      <w:tr w:rsidR="001278ED" w:rsidRPr="00B17D54" w14:paraId="37870AEC" w14:textId="77777777" w:rsidTr="00A869FB">
        <w:trPr>
          <w:trHeight w:val="397"/>
        </w:trPr>
        <w:tc>
          <w:tcPr>
            <w:tcW w:w="2310" w:type="dxa"/>
            <w:vAlign w:val="bottom"/>
          </w:tcPr>
          <w:p w14:paraId="7E89B002" w14:textId="689F0990" w:rsidR="001278ED" w:rsidRPr="00155587" w:rsidRDefault="001278ED" w:rsidP="00A869FB">
            <w:pPr>
              <w:rPr>
                <w:rFonts w:ascii="David" w:hAnsi="David" w:cs="David"/>
                <w:sz w:val="22"/>
                <w:szCs w:val="22"/>
                <w:rtl/>
              </w:rPr>
            </w:pPr>
            <w:r w:rsidRPr="00155587">
              <w:rPr>
                <w:rFonts w:ascii="David" w:hAnsi="David" w:cs="David"/>
                <w:sz w:val="22"/>
                <w:szCs w:val="22"/>
                <w:rtl/>
              </w:rPr>
              <w:t>שם המסלול:</w:t>
            </w:r>
          </w:p>
        </w:tc>
        <w:tc>
          <w:tcPr>
            <w:tcW w:w="2310" w:type="dxa"/>
            <w:vAlign w:val="bottom"/>
          </w:tcPr>
          <w:p w14:paraId="033225C8" w14:textId="77777777" w:rsidR="001278ED" w:rsidRPr="00155587" w:rsidRDefault="001278ED" w:rsidP="00A869FB">
            <w:pPr>
              <w:rPr>
                <w:rFonts w:ascii="David" w:hAnsi="David" w:cs="David"/>
                <w:sz w:val="22"/>
                <w:szCs w:val="22"/>
                <w:rtl/>
              </w:rPr>
            </w:pPr>
          </w:p>
        </w:tc>
        <w:tc>
          <w:tcPr>
            <w:tcW w:w="2674" w:type="dxa"/>
            <w:vAlign w:val="bottom"/>
          </w:tcPr>
          <w:p w14:paraId="35E0272C"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אורך המסלול בק"מ:</w:t>
            </w:r>
          </w:p>
        </w:tc>
        <w:tc>
          <w:tcPr>
            <w:tcW w:w="1948" w:type="dxa"/>
            <w:vAlign w:val="bottom"/>
          </w:tcPr>
          <w:p w14:paraId="734BA1B1" w14:textId="77777777" w:rsidR="001278ED" w:rsidRPr="00155587" w:rsidRDefault="001278ED" w:rsidP="00A869FB">
            <w:pPr>
              <w:rPr>
                <w:rFonts w:ascii="David" w:hAnsi="David" w:cs="David"/>
                <w:sz w:val="22"/>
                <w:szCs w:val="22"/>
                <w:rtl/>
              </w:rPr>
            </w:pPr>
          </w:p>
        </w:tc>
      </w:tr>
      <w:tr w:rsidR="001278ED" w:rsidRPr="00B17D54" w14:paraId="1B687DE9" w14:textId="77777777" w:rsidTr="00A869FB">
        <w:trPr>
          <w:trHeight w:val="397"/>
        </w:trPr>
        <w:tc>
          <w:tcPr>
            <w:tcW w:w="2310" w:type="dxa"/>
            <w:vAlign w:val="bottom"/>
          </w:tcPr>
          <w:p w14:paraId="52BAD0E2"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ראש/ת הטור:</w:t>
            </w:r>
          </w:p>
        </w:tc>
        <w:tc>
          <w:tcPr>
            <w:tcW w:w="2310" w:type="dxa"/>
            <w:vAlign w:val="bottom"/>
          </w:tcPr>
          <w:p w14:paraId="63EC3D13" w14:textId="77777777" w:rsidR="001278ED" w:rsidRPr="00155587" w:rsidRDefault="001278ED" w:rsidP="00A869FB">
            <w:pPr>
              <w:rPr>
                <w:rFonts w:ascii="David" w:hAnsi="David" w:cs="David"/>
                <w:sz w:val="22"/>
                <w:szCs w:val="22"/>
                <w:rtl/>
              </w:rPr>
            </w:pPr>
          </w:p>
        </w:tc>
        <w:tc>
          <w:tcPr>
            <w:tcW w:w="2674" w:type="dxa"/>
            <w:vAlign w:val="bottom"/>
          </w:tcPr>
          <w:p w14:paraId="78EFECF9"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טלפון ראש הטור:</w:t>
            </w:r>
          </w:p>
        </w:tc>
        <w:tc>
          <w:tcPr>
            <w:tcW w:w="1948" w:type="dxa"/>
            <w:vAlign w:val="bottom"/>
          </w:tcPr>
          <w:p w14:paraId="2762FBF4" w14:textId="77777777" w:rsidR="001278ED" w:rsidRPr="00155587" w:rsidRDefault="001278ED" w:rsidP="00A869FB">
            <w:pPr>
              <w:rPr>
                <w:rFonts w:ascii="David" w:hAnsi="David" w:cs="David"/>
                <w:sz w:val="22"/>
                <w:szCs w:val="22"/>
                <w:rtl/>
              </w:rPr>
            </w:pPr>
          </w:p>
        </w:tc>
      </w:tr>
      <w:tr w:rsidR="001278ED" w:rsidRPr="00B17D54" w14:paraId="0782324F" w14:textId="77777777" w:rsidTr="00A869FB">
        <w:trPr>
          <w:trHeight w:val="397"/>
        </w:trPr>
        <w:tc>
          <w:tcPr>
            <w:tcW w:w="2310" w:type="dxa"/>
            <w:vAlign w:val="bottom"/>
          </w:tcPr>
          <w:p w14:paraId="12B304F3"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האם התקיים טיול הכנה?</w:t>
            </w:r>
          </w:p>
        </w:tc>
        <w:tc>
          <w:tcPr>
            <w:tcW w:w="2310" w:type="dxa"/>
            <w:vAlign w:val="bottom"/>
          </w:tcPr>
          <w:p w14:paraId="78D1A5AE" w14:textId="77777777" w:rsidR="001278ED" w:rsidRPr="00155587" w:rsidRDefault="001278ED" w:rsidP="00A869FB">
            <w:pPr>
              <w:rPr>
                <w:rFonts w:ascii="David" w:hAnsi="David" w:cs="David"/>
                <w:sz w:val="22"/>
                <w:szCs w:val="22"/>
                <w:rtl/>
              </w:rPr>
            </w:pPr>
            <w:r w:rsidRPr="00155587">
              <w:rPr>
                <w:rFonts w:ascii="David" w:hAnsi="David" w:cs="David"/>
                <w:b/>
                <w:bCs/>
                <w:sz w:val="22"/>
                <w:szCs w:val="22"/>
                <w:rtl/>
              </w:rPr>
              <w:t>כן / לא</w:t>
            </w:r>
          </w:p>
        </w:tc>
        <w:tc>
          <w:tcPr>
            <w:tcW w:w="2674" w:type="dxa"/>
            <w:vAlign w:val="bottom"/>
          </w:tcPr>
          <w:p w14:paraId="1DCE0863"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כמות צוות בוגר שהיה בהכנה</w:t>
            </w:r>
          </w:p>
        </w:tc>
        <w:tc>
          <w:tcPr>
            <w:tcW w:w="1948" w:type="dxa"/>
            <w:vAlign w:val="bottom"/>
          </w:tcPr>
          <w:p w14:paraId="04248154" w14:textId="77777777" w:rsidR="001278ED" w:rsidRPr="00155587" w:rsidRDefault="001278ED" w:rsidP="00A869FB">
            <w:pPr>
              <w:rPr>
                <w:rFonts w:ascii="David" w:hAnsi="David" w:cs="David"/>
                <w:sz w:val="22"/>
                <w:szCs w:val="22"/>
                <w:rtl/>
              </w:rPr>
            </w:pPr>
          </w:p>
        </w:tc>
      </w:tr>
      <w:tr w:rsidR="001278ED" w:rsidRPr="00B17D54" w14:paraId="278BBD2E" w14:textId="77777777" w:rsidTr="00A869FB">
        <w:trPr>
          <w:trHeight w:val="397"/>
        </w:trPr>
        <w:tc>
          <w:tcPr>
            <w:tcW w:w="7294" w:type="dxa"/>
            <w:gridSpan w:val="3"/>
            <w:vAlign w:val="bottom"/>
          </w:tcPr>
          <w:p w14:paraId="28D0BC6B" w14:textId="77777777" w:rsidR="001278ED" w:rsidRPr="00155587" w:rsidRDefault="001278ED" w:rsidP="00A869FB">
            <w:pPr>
              <w:rPr>
                <w:rFonts w:ascii="David" w:hAnsi="David" w:cs="David"/>
                <w:sz w:val="22"/>
                <w:szCs w:val="22"/>
                <w:rtl/>
              </w:rPr>
            </w:pPr>
            <w:r w:rsidRPr="00155587">
              <w:rPr>
                <w:rFonts w:ascii="David" w:hAnsi="David" w:cs="David"/>
                <w:sz w:val="22"/>
                <w:szCs w:val="22"/>
                <w:rtl/>
              </w:rPr>
              <w:t>במידה וצוות ההדרכה לא טייל בהכנה: כמות מדריכי/ות טיולים ובוגרים/ות בטיול ע"פ האוגדן התנועתי:</w:t>
            </w:r>
          </w:p>
        </w:tc>
        <w:tc>
          <w:tcPr>
            <w:tcW w:w="1948" w:type="dxa"/>
            <w:vAlign w:val="bottom"/>
          </w:tcPr>
          <w:p w14:paraId="6AD925CB" w14:textId="77777777" w:rsidR="001278ED" w:rsidRPr="00155587" w:rsidRDefault="001278ED" w:rsidP="00A869FB">
            <w:pPr>
              <w:rPr>
                <w:rFonts w:ascii="David" w:hAnsi="David" w:cs="David"/>
                <w:sz w:val="22"/>
                <w:szCs w:val="22"/>
                <w:rtl/>
              </w:rPr>
            </w:pPr>
          </w:p>
        </w:tc>
      </w:tr>
    </w:tbl>
    <w:p w14:paraId="74646F5E" w14:textId="77777777" w:rsidR="001278ED" w:rsidRPr="00B17D54" w:rsidRDefault="001278ED" w:rsidP="00712C79">
      <w:pPr>
        <w:rPr>
          <w:rFonts w:ascii="David" w:hAnsi="David" w:cs="David"/>
          <w:vanish/>
          <w:sz w:val="24"/>
          <w:szCs w:val="24"/>
        </w:rPr>
      </w:pPr>
    </w:p>
    <w:p w14:paraId="012D2EE4" w14:textId="77777777" w:rsidR="00712C79" w:rsidRPr="00B17D54" w:rsidRDefault="00712C79" w:rsidP="00712C79">
      <w:pPr>
        <w:rPr>
          <w:rFonts w:ascii="David" w:hAnsi="David" w:cs="David"/>
          <w:vanish/>
          <w:sz w:val="24"/>
          <w:szCs w:val="24"/>
        </w:rPr>
      </w:pPr>
    </w:p>
    <w:p w14:paraId="46F825BA" w14:textId="77777777" w:rsidR="00A32CD2" w:rsidRPr="00B17D54" w:rsidRDefault="00A32CD2" w:rsidP="006C5B7F">
      <w:pPr>
        <w:jc w:val="both"/>
        <w:rPr>
          <w:rFonts w:ascii="David" w:hAnsi="David" w:cs="David"/>
          <w:u w:val="single"/>
          <w:rtl/>
        </w:rPr>
      </w:pPr>
    </w:p>
    <w:p w14:paraId="4C0473A5" w14:textId="073260A1" w:rsidR="006C5B7F" w:rsidRPr="00B17D54" w:rsidRDefault="006C5B7F" w:rsidP="00F44F42">
      <w:pPr>
        <w:rPr>
          <w:rFonts w:ascii="David" w:hAnsi="David" w:cs="David"/>
          <w:b/>
          <w:bCs/>
          <w:sz w:val="24"/>
          <w:szCs w:val="24"/>
          <w:u w:val="single"/>
          <w:rtl/>
        </w:rPr>
      </w:pPr>
      <w:r w:rsidRPr="00B17D54">
        <w:rPr>
          <w:rFonts w:ascii="David" w:hAnsi="David" w:cs="David"/>
          <w:b/>
          <w:bCs/>
          <w:sz w:val="24"/>
          <w:szCs w:val="24"/>
          <w:u w:val="single"/>
          <w:rtl/>
        </w:rPr>
        <w:t>אבטחה ורפואה למסלול</w:t>
      </w:r>
    </w:p>
    <w:tbl>
      <w:tblPr>
        <w:bidiVisual/>
        <w:tblW w:w="8223" w:type="dxa"/>
        <w:tblInd w:w="484" w:type="dxa"/>
        <w:tblLook w:val="04A0" w:firstRow="1" w:lastRow="0" w:firstColumn="1" w:lastColumn="0" w:noHBand="0" w:noVBand="1"/>
      </w:tblPr>
      <w:tblGrid>
        <w:gridCol w:w="1276"/>
        <w:gridCol w:w="991"/>
        <w:gridCol w:w="996"/>
        <w:gridCol w:w="850"/>
        <w:gridCol w:w="1186"/>
        <w:gridCol w:w="798"/>
        <w:gridCol w:w="1134"/>
        <w:gridCol w:w="992"/>
      </w:tblGrid>
      <w:tr w:rsidR="006C5B7F" w:rsidRPr="00B17D54" w14:paraId="1A39ABD5" w14:textId="77777777" w:rsidTr="001278ED">
        <w:tc>
          <w:tcPr>
            <w:tcW w:w="1276" w:type="dxa"/>
            <w:vAlign w:val="bottom"/>
          </w:tcPr>
          <w:p w14:paraId="61D54C18" w14:textId="473E3BC2" w:rsidR="006C5B7F" w:rsidRPr="00B17D54" w:rsidRDefault="006C5B7F" w:rsidP="005B66D6">
            <w:pPr>
              <w:spacing w:after="0"/>
              <w:jc w:val="center"/>
              <w:rPr>
                <w:rFonts w:ascii="David" w:hAnsi="David" w:cs="David"/>
                <w:rtl/>
              </w:rPr>
            </w:pPr>
            <w:r w:rsidRPr="00B17D54">
              <w:rPr>
                <w:rFonts w:ascii="David" w:hAnsi="David" w:cs="David"/>
                <w:rtl/>
              </w:rPr>
              <w:t>מאבטח</w:t>
            </w:r>
            <w:r w:rsidR="00381B17">
              <w:rPr>
                <w:rFonts w:ascii="David" w:hAnsi="David" w:cs="David" w:hint="cs"/>
                <w:rtl/>
              </w:rPr>
              <w:t>/ת</w:t>
            </w:r>
            <w:r w:rsidRPr="00B17D54">
              <w:rPr>
                <w:rFonts w:ascii="David" w:hAnsi="David" w:cs="David"/>
                <w:rtl/>
              </w:rPr>
              <w:t xml:space="preserve"> </w:t>
            </w:r>
            <w:r w:rsidR="005B66D6" w:rsidRPr="00B17D54">
              <w:rPr>
                <w:rFonts w:ascii="David" w:hAnsi="David" w:cs="David"/>
                <w:rtl/>
              </w:rPr>
              <w:t>:</w:t>
            </w:r>
          </w:p>
        </w:tc>
        <w:tc>
          <w:tcPr>
            <w:tcW w:w="992" w:type="dxa"/>
            <w:tcBorders>
              <w:bottom w:val="single" w:sz="4" w:space="0" w:color="auto"/>
            </w:tcBorders>
            <w:vAlign w:val="bottom"/>
          </w:tcPr>
          <w:p w14:paraId="4ED515AD" w14:textId="77777777" w:rsidR="006C5B7F" w:rsidRPr="00B17D54" w:rsidRDefault="006C5B7F" w:rsidP="005B66D6">
            <w:pPr>
              <w:spacing w:after="0"/>
              <w:jc w:val="center"/>
              <w:rPr>
                <w:rFonts w:ascii="David" w:hAnsi="David" w:cs="David"/>
                <w:rtl/>
              </w:rPr>
            </w:pPr>
          </w:p>
        </w:tc>
        <w:tc>
          <w:tcPr>
            <w:tcW w:w="992" w:type="dxa"/>
            <w:vAlign w:val="bottom"/>
          </w:tcPr>
          <w:p w14:paraId="5FAD6955" w14:textId="187F2755" w:rsidR="006C5B7F" w:rsidRPr="00B17D54" w:rsidRDefault="006C5B7F" w:rsidP="005B66D6">
            <w:pPr>
              <w:spacing w:after="0"/>
              <w:jc w:val="center"/>
              <w:rPr>
                <w:rFonts w:ascii="David" w:hAnsi="David" w:cs="David"/>
                <w:rtl/>
              </w:rPr>
            </w:pPr>
            <w:r w:rsidRPr="00B17D54">
              <w:rPr>
                <w:rFonts w:ascii="David" w:hAnsi="David" w:cs="David"/>
                <w:rtl/>
              </w:rPr>
              <w:t>מע"ר</w:t>
            </w:r>
            <w:r w:rsidR="00381B17">
              <w:rPr>
                <w:rFonts w:ascii="David" w:hAnsi="David" w:cs="David" w:hint="cs"/>
                <w:rtl/>
              </w:rPr>
              <w:t>/ית</w:t>
            </w:r>
            <w:r w:rsidRPr="00B17D54">
              <w:rPr>
                <w:rFonts w:ascii="David" w:hAnsi="David" w:cs="David"/>
                <w:rtl/>
              </w:rPr>
              <w:t>:</w:t>
            </w:r>
          </w:p>
        </w:tc>
        <w:tc>
          <w:tcPr>
            <w:tcW w:w="851" w:type="dxa"/>
            <w:tcBorders>
              <w:bottom w:val="single" w:sz="4" w:space="0" w:color="auto"/>
            </w:tcBorders>
            <w:vAlign w:val="bottom"/>
          </w:tcPr>
          <w:p w14:paraId="1AAED9C4" w14:textId="77777777" w:rsidR="006C5B7F" w:rsidRPr="00B17D54" w:rsidRDefault="006C5B7F" w:rsidP="005B66D6">
            <w:pPr>
              <w:spacing w:after="0"/>
              <w:jc w:val="center"/>
              <w:rPr>
                <w:rFonts w:ascii="David" w:hAnsi="David" w:cs="David"/>
                <w:rtl/>
              </w:rPr>
            </w:pPr>
          </w:p>
        </w:tc>
        <w:tc>
          <w:tcPr>
            <w:tcW w:w="1186" w:type="dxa"/>
            <w:vAlign w:val="bottom"/>
          </w:tcPr>
          <w:p w14:paraId="40E4FFA8" w14:textId="7278771C" w:rsidR="006C5B7F" w:rsidRPr="00B17D54" w:rsidRDefault="006C5B7F" w:rsidP="005B66D6">
            <w:pPr>
              <w:spacing w:after="0"/>
              <w:jc w:val="center"/>
              <w:rPr>
                <w:rFonts w:ascii="David" w:hAnsi="David" w:cs="David"/>
                <w:rtl/>
              </w:rPr>
            </w:pPr>
            <w:r w:rsidRPr="00B17D54">
              <w:rPr>
                <w:rFonts w:ascii="David" w:hAnsi="David" w:cs="David"/>
                <w:rtl/>
              </w:rPr>
              <w:t>חובש</w:t>
            </w:r>
            <w:r w:rsidR="00381B17">
              <w:rPr>
                <w:rFonts w:ascii="David" w:hAnsi="David" w:cs="David" w:hint="cs"/>
                <w:rtl/>
              </w:rPr>
              <w:t>/ת</w:t>
            </w:r>
            <w:r w:rsidRPr="00B17D54">
              <w:rPr>
                <w:rFonts w:ascii="David" w:hAnsi="David" w:cs="David"/>
                <w:rtl/>
              </w:rPr>
              <w:t>:</w:t>
            </w:r>
          </w:p>
        </w:tc>
        <w:tc>
          <w:tcPr>
            <w:tcW w:w="799" w:type="dxa"/>
            <w:tcBorders>
              <w:bottom w:val="single" w:sz="4" w:space="0" w:color="auto"/>
            </w:tcBorders>
            <w:vAlign w:val="bottom"/>
          </w:tcPr>
          <w:p w14:paraId="2C30A680" w14:textId="77777777" w:rsidR="006C5B7F" w:rsidRPr="00B17D54" w:rsidRDefault="006C5B7F" w:rsidP="005B66D6">
            <w:pPr>
              <w:spacing w:after="0"/>
              <w:jc w:val="center"/>
              <w:rPr>
                <w:rFonts w:ascii="David" w:hAnsi="David" w:cs="David"/>
                <w:rtl/>
              </w:rPr>
            </w:pPr>
          </w:p>
        </w:tc>
        <w:tc>
          <w:tcPr>
            <w:tcW w:w="1134" w:type="dxa"/>
            <w:vAlign w:val="bottom"/>
          </w:tcPr>
          <w:p w14:paraId="61704780" w14:textId="16CC727C" w:rsidR="006C5B7F" w:rsidRPr="00B17D54" w:rsidRDefault="006C5B7F" w:rsidP="005B66D6">
            <w:pPr>
              <w:spacing w:after="0"/>
              <w:jc w:val="center"/>
              <w:rPr>
                <w:rFonts w:ascii="David" w:hAnsi="David" w:cs="David"/>
                <w:rtl/>
              </w:rPr>
            </w:pPr>
            <w:r w:rsidRPr="00B17D54">
              <w:rPr>
                <w:rFonts w:ascii="David" w:hAnsi="David" w:cs="David"/>
                <w:rtl/>
              </w:rPr>
              <w:t>רופא</w:t>
            </w:r>
            <w:r w:rsidR="00381B17">
              <w:rPr>
                <w:rFonts w:ascii="David" w:hAnsi="David" w:cs="David" w:hint="cs"/>
                <w:rtl/>
              </w:rPr>
              <w:t>/ה</w:t>
            </w:r>
            <w:r w:rsidRPr="00B17D54">
              <w:rPr>
                <w:rFonts w:ascii="David" w:hAnsi="David" w:cs="David"/>
                <w:rtl/>
              </w:rPr>
              <w:t>:</w:t>
            </w:r>
          </w:p>
        </w:tc>
        <w:tc>
          <w:tcPr>
            <w:tcW w:w="993" w:type="dxa"/>
            <w:tcBorders>
              <w:bottom w:val="single" w:sz="4" w:space="0" w:color="auto"/>
            </w:tcBorders>
            <w:vAlign w:val="bottom"/>
          </w:tcPr>
          <w:p w14:paraId="2B73F2E3" w14:textId="77777777" w:rsidR="006C5B7F" w:rsidRPr="00B17D54" w:rsidRDefault="006C5B7F" w:rsidP="005B66D6">
            <w:pPr>
              <w:spacing w:after="0"/>
              <w:jc w:val="center"/>
              <w:rPr>
                <w:rFonts w:ascii="David" w:hAnsi="David" w:cs="David"/>
                <w:rtl/>
              </w:rPr>
            </w:pPr>
          </w:p>
        </w:tc>
      </w:tr>
    </w:tbl>
    <w:p w14:paraId="0CDED892" w14:textId="54B5B824" w:rsidR="00712C79" w:rsidRPr="00B17D54" w:rsidRDefault="00712C79" w:rsidP="00712C79">
      <w:pPr>
        <w:spacing w:line="360" w:lineRule="auto"/>
        <w:jc w:val="both"/>
        <w:rPr>
          <w:rFonts w:ascii="David" w:hAnsi="David" w:cs="David"/>
          <w:b/>
          <w:bCs/>
          <w:sz w:val="24"/>
          <w:szCs w:val="24"/>
          <w:u w:val="single"/>
          <w:rtl/>
        </w:rPr>
      </w:pPr>
    </w:p>
    <w:p w14:paraId="535C562C" w14:textId="77777777" w:rsidR="00ED464D" w:rsidRPr="00B17D54" w:rsidRDefault="00ED464D" w:rsidP="00ED464D">
      <w:pPr>
        <w:spacing w:line="360" w:lineRule="auto"/>
        <w:rPr>
          <w:rFonts w:ascii="David" w:hAnsi="David" w:cs="David"/>
          <w:rtl/>
        </w:rPr>
      </w:pPr>
      <w:r w:rsidRPr="00B17D54">
        <w:rPr>
          <w:rFonts w:ascii="David" w:hAnsi="David" w:cs="David"/>
          <w:rtl/>
        </w:rPr>
        <w:t xml:space="preserve">דגשים עיקריים לאחר טיול ההכנה: (ע"פ דו"ח מיפוי מסלול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D464D" w:rsidRPr="00B17D54" w14:paraId="1F952595" w14:textId="77777777" w:rsidTr="001278ED">
        <w:trPr>
          <w:trHeight w:val="283"/>
        </w:trPr>
        <w:tc>
          <w:tcPr>
            <w:tcW w:w="9039" w:type="dxa"/>
            <w:vAlign w:val="bottom"/>
          </w:tcPr>
          <w:p w14:paraId="1862C10F" w14:textId="77777777" w:rsidR="00ED464D" w:rsidRPr="00B17D54" w:rsidRDefault="00ED464D">
            <w:pPr>
              <w:rPr>
                <w:rFonts w:ascii="David" w:hAnsi="David" w:cs="David"/>
                <w:sz w:val="24"/>
                <w:szCs w:val="24"/>
                <w:rtl/>
              </w:rPr>
            </w:pPr>
          </w:p>
        </w:tc>
      </w:tr>
    </w:tbl>
    <w:p w14:paraId="72E01307" w14:textId="0C10A2C6" w:rsidR="00ED464D" w:rsidRPr="00B17D54" w:rsidRDefault="00ED464D" w:rsidP="00ED464D">
      <w:pPr>
        <w:spacing w:line="360" w:lineRule="auto"/>
        <w:jc w:val="both"/>
        <w:rPr>
          <w:rFonts w:ascii="David" w:hAnsi="David" w:cs="David"/>
          <w:rtl/>
        </w:rPr>
      </w:pPr>
      <w:r w:rsidRPr="00B17D54">
        <w:rPr>
          <w:rFonts w:ascii="David" w:hAnsi="David" w:cs="David"/>
          <w:rtl/>
        </w:rPr>
        <w:t>הנחיות מיוחדות (וכוכביות) שנרשמו באישור של הלשכה לתיאום טיולים</w:t>
      </w:r>
      <w:r w:rsidR="001278ED" w:rsidRPr="00B17D54">
        <w:rPr>
          <w:rFonts w:ascii="David" w:hAnsi="David" w:cs="David"/>
          <w:rtl/>
        </w:rPr>
        <w:t xml:space="preserve"> ו</w:t>
      </w:r>
      <w:r w:rsidR="0074639C">
        <w:rPr>
          <w:rFonts w:ascii="David" w:hAnsi="David" w:cs="David" w:hint="cs"/>
          <w:rtl/>
        </w:rPr>
        <w:t>/</w:t>
      </w:r>
      <w:r w:rsidR="001278ED" w:rsidRPr="00B17D54">
        <w:rPr>
          <w:rFonts w:ascii="David" w:hAnsi="David" w:cs="David"/>
          <w:rtl/>
        </w:rPr>
        <w:t>או אירועים חריגים שאירעו בעבר במסלול זה</w:t>
      </w:r>
      <w:r w:rsidRPr="00B17D54">
        <w:rPr>
          <w:rFonts w:ascii="David" w:hAnsi="David" w:cs="David"/>
          <w:rtl/>
        </w:rPr>
        <w:t>: (במידה ויש)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039"/>
      </w:tblGrid>
      <w:tr w:rsidR="00ED464D" w:rsidRPr="00B17D54" w14:paraId="7C6F88A9" w14:textId="77777777" w:rsidTr="001278ED">
        <w:trPr>
          <w:trHeight w:val="283"/>
        </w:trPr>
        <w:tc>
          <w:tcPr>
            <w:tcW w:w="384" w:type="dxa"/>
            <w:vAlign w:val="bottom"/>
          </w:tcPr>
          <w:p w14:paraId="1946D5A0" w14:textId="77777777" w:rsidR="00ED464D" w:rsidRPr="00B17D54" w:rsidRDefault="00ED464D">
            <w:pPr>
              <w:jc w:val="right"/>
              <w:rPr>
                <w:rFonts w:ascii="David" w:hAnsi="David" w:cs="David"/>
                <w:sz w:val="24"/>
                <w:szCs w:val="24"/>
                <w:rtl/>
              </w:rPr>
            </w:pPr>
            <w:r w:rsidRPr="00B17D54">
              <w:rPr>
                <w:rFonts w:ascii="David" w:hAnsi="David" w:cs="David"/>
                <w:sz w:val="24"/>
                <w:szCs w:val="24"/>
                <w:rtl/>
              </w:rPr>
              <w:t>1.</w:t>
            </w:r>
          </w:p>
        </w:tc>
        <w:tc>
          <w:tcPr>
            <w:tcW w:w="9039" w:type="dxa"/>
            <w:vAlign w:val="bottom"/>
          </w:tcPr>
          <w:p w14:paraId="4D7E2C1F" w14:textId="77777777" w:rsidR="00ED464D" w:rsidRPr="00B17D54" w:rsidRDefault="00ED464D">
            <w:pPr>
              <w:rPr>
                <w:rFonts w:ascii="David" w:hAnsi="David" w:cs="David"/>
                <w:sz w:val="24"/>
                <w:szCs w:val="24"/>
                <w:rtl/>
              </w:rPr>
            </w:pPr>
          </w:p>
        </w:tc>
      </w:tr>
      <w:tr w:rsidR="00ED464D" w:rsidRPr="00B17D54" w14:paraId="5FEC87AD" w14:textId="77777777" w:rsidTr="001278ED">
        <w:trPr>
          <w:trHeight w:val="283"/>
        </w:trPr>
        <w:tc>
          <w:tcPr>
            <w:tcW w:w="384" w:type="dxa"/>
            <w:vAlign w:val="bottom"/>
          </w:tcPr>
          <w:p w14:paraId="5DDAAEB5" w14:textId="77777777" w:rsidR="00ED464D" w:rsidRPr="00B17D54" w:rsidRDefault="00ED464D">
            <w:pPr>
              <w:jc w:val="right"/>
              <w:rPr>
                <w:rFonts w:ascii="David" w:hAnsi="David" w:cs="David"/>
                <w:sz w:val="24"/>
                <w:szCs w:val="24"/>
                <w:rtl/>
              </w:rPr>
            </w:pPr>
            <w:r w:rsidRPr="00B17D54">
              <w:rPr>
                <w:rFonts w:ascii="David" w:hAnsi="David" w:cs="David"/>
                <w:sz w:val="24"/>
                <w:szCs w:val="24"/>
                <w:rtl/>
              </w:rPr>
              <w:t>2.</w:t>
            </w:r>
          </w:p>
        </w:tc>
        <w:tc>
          <w:tcPr>
            <w:tcW w:w="9039" w:type="dxa"/>
            <w:vAlign w:val="bottom"/>
          </w:tcPr>
          <w:p w14:paraId="296D4493" w14:textId="77777777" w:rsidR="00ED464D" w:rsidRPr="00B17D54" w:rsidRDefault="00ED464D">
            <w:pPr>
              <w:rPr>
                <w:rFonts w:ascii="David" w:hAnsi="David" w:cs="David"/>
                <w:sz w:val="24"/>
                <w:szCs w:val="24"/>
                <w:rtl/>
              </w:rPr>
            </w:pPr>
          </w:p>
        </w:tc>
      </w:tr>
      <w:tr w:rsidR="00ED464D" w:rsidRPr="00B17D54" w14:paraId="1F89E11D" w14:textId="77777777" w:rsidTr="001278ED">
        <w:trPr>
          <w:trHeight w:val="283"/>
        </w:trPr>
        <w:tc>
          <w:tcPr>
            <w:tcW w:w="384" w:type="dxa"/>
            <w:vAlign w:val="bottom"/>
          </w:tcPr>
          <w:p w14:paraId="101DF49B" w14:textId="77777777" w:rsidR="00ED464D" w:rsidRPr="00B17D54" w:rsidRDefault="00ED464D">
            <w:pPr>
              <w:jc w:val="right"/>
              <w:rPr>
                <w:rFonts w:ascii="David" w:hAnsi="David" w:cs="David"/>
                <w:sz w:val="24"/>
                <w:szCs w:val="24"/>
                <w:rtl/>
              </w:rPr>
            </w:pPr>
            <w:r w:rsidRPr="00B17D54">
              <w:rPr>
                <w:rFonts w:ascii="David" w:hAnsi="David" w:cs="David"/>
                <w:sz w:val="24"/>
                <w:szCs w:val="24"/>
                <w:rtl/>
              </w:rPr>
              <w:t>3.</w:t>
            </w:r>
          </w:p>
        </w:tc>
        <w:tc>
          <w:tcPr>
            <w:tcW w:w="9039" w:type="dxa"/>
            <w:vAlign w:val="bottom"/>
          </w:tcPr>
          <w:p w14:paraId="683DA257" w14:textId="77777777" w:rsidR="00ED464D" w:rsidRPr="00B17D54" w:rsidRDefault="00ED464D">
            <w:pPr>
              <w:rPr>
                <w:rFonts w:ascii="David" w:hAnsi="David" w:cs="David"/>
                <w:sz w:val="24"/>
                <w:szCs w:val="24"/>
                <w:rtl/>
              </w:rPr>
            </w:pPr>
          </w:p>
        </w:tc>
      </w:tr>
      <w:tr w:rsidR="001278ED" w:rsidRPr="00B17D54" w14:paraId="1DB7A1C8" w14:textId="77777777" w:rsidTr="001278ED">
        <w:trPr>
          <w:trHeight w:val="283"/>
        </w:trPr>
        <w:tc>
          <w:tcPr>
            <w:tcW w:w="384" w:type="dxa"/>
            <w:vAlign w:val="bottom"/>
          </w:tcPr>
          <w:p w14:paraId="46D64BDE" w14:textId="04746F93" w:rsidR="001278ED" w:rsidRPr="00B17D54" w:rsidRDefault="001278ED">
            <w:pPr>
              <w:jc w:val="right"/>
              <w:rPr>
                <w:rFonts w:ascii="David" w:hAnsi="David" w:cs="David"/>
                <w:sz w:val="24"/>
                <w:szCs w:val="24"/>
                <w:rtl/>
              </w:rPr>
            </w:pPr>
            <w:r w:rsidRPr="00B17D54">
              <w:rPr>
                <w:rFonts w:ascii="David" w:hAnsi="David" w:cs="David"/>
                <w:sz w:val="24"/>
                <w:szCs w:val="24"/>
                <w:rtl/>
              </w:rPr>
              <w:t>4.</w:t>
            </w:r>
          </w:p>
        </w:tc>
        <w:tc>
          <w:tcPr>
            <w:tcW w:w="9039" w:type="dxa"/>
            <w:vAlign w:val="bottom"/>
          </w:tcPr>
          <w:p w14:paraId="26296941" w14:textId="77777777" w:rsidR="001278ED" w:rsidRPr="00B17D54" w:rsidRDefault="001278ED">
            <w:pPr>
              <w:rPr>
                <w:rFonts w:ascii="David" w:hAnsi="David" w:cs="David"/>
                <w:sz w:val="24"/>
                <w:szCs w:val="24"/>
                <w:rtl/>
              </w:rPr>
            </w:pPr>
          </w:p>
        </w:tc>
      </w:tr>
    </w:tbl>
    <w:p w14:paraId="64CCF434" w14:textId="77777777" w:rsidR="001278ED" w:rsidRPr="00B17D54" w:rsidRDefault="001278ED" w:rsidP="00712C79">
      <w:pPr>
        <w:spacing w:line="360" w:lineRule="auto"/>
        <w:jc w:val="both"/>
        <w:rPr>
          <w:rFonts w:ascii="David" w:hAnsi="David" w:cs="David"/>
          <w:sz w:val="24"/>
          <w:szCs w:val="24"/>
          <w:u w:val="single"/>
          <w:rtl/>
        </w:rPr>
      </w:pPr>
    </w:p>
    <w:p w14:paraId="5C271CD9" w14:textId="26530159" w:rsidR="00712C79" w:rsidRPr="00B17D54" w:rsidRDefault="00712C79" w:rsidP="00F44F42">
      <w:pPr>
        <w:rPr>
          <w:rFonts w:ascii="David" w:hAnsi="David" w:cs="David"/>
          <w:b/>
          <w:bCs/>
          <w:sz w:val="24"/>
          <w:szCs w:val="24"/>
          <w:u w:val="single"/>
          <w:rtl/>
        </w:rPr>
      </w:pPr>
      <w:r w:rsidRPr="00B17D54">
        <w:rPr>
          <w:rFonts w:ascii="David" w:hAnsi="David" w:cs="David"/>
          <w:b/>
          <w:bCs/>
          <w:sz w:val="24"/>
          <w:szCs w:val="24"/>
          <w:u w:val="single"/>
          <w:rtl/>
        </w:rPr>
        <w:t>ניהול סיכונים למסלול 1  לאחר טיול ההכנה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096"/>
        <w:gridCol w:w="2337"/>
        <w:gridCol w:w="3329"/>
      </w:tblGrid>
      <w:tr w:rsidR="00712C79" w:rsidRPr="00B17D54" w14:paraId="078074E4" w14:textId="77777777" w:rsidTr="00727F0B">
        <w:trPr>
          <w:trHeight w:val="397"/>
        </w:trPr>
        <w:tc>
          <w:tcPr>
            <w:tcW w:w="544" w:type="dxa"/>
            <w:tcBorders>
              <w:top w:val="nil"/>
              <w:left w:val="nil"/>
              <w:bottom w:val="nil"/>
              <w:right w:val="nil"/>
            </w:tcBorders>
            <w:vAlign w:val="bottom"/>
          </w:tcPr>
          <w:p w14:paraId="638A996E" w14:textId="77777777" w:rsidR="00712C79" w:rsidRPr="00B17D54" w:rsidRDefault="00712C79">
            <w:pPr>
              <w:jc w:val="right"/>
              <w:rPr>
                <w:rFonts w:ascii="David" w:hAnsi="David" w:cs="David"/>
                <w:b/>
                <w:bCs/>
              </w:rPr>
            </w:pPr>
            <w:r w:rsidRPr="00B17D54">
              <w:rPr>
                <w:rFonts w:ascii="David" w:hAnsi="David" w:cs="David"/>
                <w:b/>
                <w:bCs/>
                <w:rtl/>
              </w:rPr>
              <w:t>מס'</w:t>
            </w:r>
          </w:p>
        </w:tc>
        <w:tc>
          <w:tcPr>
            <w:tcW w:w="2096" w:type="dxa"/>
            <w:tcBorders>
              <w:top w:val="nil"/>
              <w:left w:val="nil"/>
              <w:bottom w:val="nil"/>
              <w:right w:val="nil"/>
            </w:tcBorders>
            <w:vAlign w:val="center"/>
          </w:tcPr>
          <w:p w14:paraId="572D00AE" w14:textId="77777777" w:rsidR="00712C79" w:rsidRPr="00B17D54" w:rsidRDefault="00712C79">
            <w:pPr>
              <w:jc w:val="center"/>
              <w:rPr>
                <w:rFonts w:ascii="David" w:hAnsi="David" w:cs="David"/>
                <w:b/>
                <w:bCs/>
              </w:rPr>
            </w:pPr>
            <w:r w:rsidRPr="00B17D54">
              <w:rPr>
                <w:rFonts w:ascii="David" w:hAnsi="David" w:cs="David"/>
                <w:b/>
                <w:bCs/>
                <w:rtl/>
              </w:rPr>
              <w:t xml:space="preserve">נקודות תורפה </w:t>
            </w:r>
          </w:p>
        </w:tc>
        <w:tc>
          <w:tcPr>
            <w:tcW w:w="2337" w:type="dxa"/>
            <w:tcBorders>
              <w:top w:val="nil"/>
              <w:left w:val="nil"/>
              <w:bottom w:val="nil"/>
              <w:right w:val="nil"/>
            </w:tcBorders>
            <w:vAlign w:val="center"/>
          </w:tcPr>
          <w:p w14:paraId="747FE661" w14:textId="77777777" w:rsidR="00712C79" w:rsidRPr="00B17D54" w:rsidRDefault="00712C79">
            <w:pPr>
              <w:jc w:val="center"/>
              <w:rPr>
                <w:rFonts w:ascii="David" w:hAnsi="David" w:cs="David"/>
                <w:b/>
                <w:bCs/>
              </w:rPr>
            </w:pPr>
            <w:r w:rsidRPr="00B17D54">
              <w:rPr>
                <w:rFonts w:ascii="David" w:hAnsi="David" w:cs="David"/>
                <w:b/>
                <w:bCs/>
                <w:rtl/>
              </w:rPr>
              <w:t>מידת הסיכון</w:t>
            </w:r>
          </w:p>
        </w:tc>
        <w:tc>
          <w:tcPr>
            <w:tcW w:w="3329" w:type="dxa"/>
            <w:tcBorders>
              <w:top w:val="nil"/>
              <w:left w:val="nil"/>
              <w:bottom w:val="nil"/>
              <w:right w:val="nil"/>
            </w:tcBorders>
          </w:tcPr>
          <w:p w14:paraId="69B608E7" w14:textId="77777777" w:rsidR="00712C79" w:rsidRPr="00B17D54" w:rsidRDefault="00712C79">
            <w:pPr>
              <w:jc w:val="center"/>
              <w:rPr>
                <w:rFonts w:ascii="David" w:hAnsi="David" w:cs="David"/>
                <w:b/>
                <w:bCs/>
                <w:rtl/>
              </w:rPr>
            </w:pPr>
            <w:r w:rsidRPr="00B17D54">
              <w:rPr>
                <w:rFonts w:ascii="David" w:hAnsi="David" w:cs="David"/>
                <w:b/>
                <w:bCs/>
                <w:rtl/>
              </w:rPr>
              <w:t>פעילות למזעור הסיכון</w:t>
            </w:r>
          </w:p>
        </w:tc>
      </w:tr>
      <w:tr w:rsidR="00712C79" w:rsidRPr="00B17D54" w14:paraId="2E08C74D" w14:textId="77777777" w:rsidTr="00727F0B">
        <w:trPr>
          <w:trHeight w:val="454"/>
        </w:trPr>
        <w:tc>
          <w:tcPr>
            <w:tcW w:w="544" w:type="dxa"/>
            <w:tcBorders>
              <w:top w:val="nil"/>
              <w:left w:val="nil"/>
              <w:bottom w:val="nil"/>
              <w:right w:val="nil"/>
            </w:tcBorders>
            <w:vAlign w:val="bottom"/>
          </w:tcPr>
          <w:p w14:paraId="661102AD" w14:textId="77777777" w:rsidR="00712C79" w:rsidRPr="00B17D54" w:rsidRDefault="00712C79">
            <w:pPr>
              <w:jc w:val="right"/>
              <w:rPr>
                <w:rFonts w:ascii="David" w:hAnsi="David" w:cs="David"/>
              </w:rPr>
            </w:pPr>
            <w:r w:rsidRPr="00B17D54">
              <w:rPr>
                <w:rFonts w:ascii="David" w:hAnsi="David" w:cs="David"/>
                <w:rtl/>
              </w:rPr>
              <w:t>1.</w:t>
            </w:r>
          </w:p>
        </w:tc>
        <w:tc>
          <w:tcPr>
            <w:tcW w:w="2096" w:type="dxa"/>
            <w:tcBorders>
              <w:top w:val="nil"/>
              <w:left w:val="nil"/>
              <w:right w:val="nil"/>
            </w:tcBorders>
            <w:vAlign w:val="center"/>
          </w:tcPr>
          <w:p w14:paraId="35A09B5D" w14:textId="77777777" w:rsidR="00712C79" w:rsidRPr="00B17D54" w:rsidRDefault="00712C79">
            <w:pPr>
              <w:rPr>
                <w:rFonts w:ascii="David" w:hAnsi="David" w:cs="David"/>
              </w:rPr>
            </w:pPr>
          </w:p>
        </w:tc>
        <w:tc>
          <w:tcPr>
            <w:tcW w:w="2337" w:type="dxa"/>
            <w:tcBorders>
              <w:top w:val="nil"/>
              <w:left w:val="nil"/>
              <w:bottom w:val="nil"/>
              <w:right w:val="nil"/>
            </w:tcBorders>
            <w:vAlign w:val="bottom"/>
          </w:tcPr>
          <w:p w14:paraId="6D750391" w14:textId="77777777" w:rsidR="00712C79" w:rsidRPr="00B17D54" w:rsidRDefault="00712C79">
            <w:pPr>
              <w:jc w:val="center"/>
              <w:rPr>
                <w:rFonts w:ascii="David" w:hAnsi="David" w:cs="David"/>
              </w:rPr>
            </w:pPr>
            <w:r w:rsidRPr="00B17D54">
              <w:rPr>
                <w:rFonts w:ascii="David" w:hAnsi="David" w:cs="David"/>
                <w:rtl/>
              </w:rPr>
              <w:t>גבוה   /   בינוני   /   נמוך</w:t>
            </w:r>
          </w:p>
        </w:tc>
        <w:tc>
          <w:tcPr>
            <w:tcW w:w="3329" w:type="dxa"/>
            <w:tcBorders>
              <w:top w:val="nil"/>
              <w:left w:val="nil"/>
              <w:right w:val="nil"/>
            </w:tcBorders>
          </w:tcPr>
          <w:p w14:paraId="3D16C823" w14:textId="77777777" w:rsidR="00712C79" w:rsidRPr="00B17D54" w:rsidRDefault="00712C79">
            <w:pPr>
              <w:jc w:val="center"/>
              <w:rPr>
                <w:rFonts w:ascii="David" w:hAnsi="David" w:cs="David"/>
                <w:rtl/>
              </w:rPr>
            </w:pPr>
          </w:p>
        </w:tc>
      </w:tr>
      <w:tr w:rsidR="00712C79" w:rsidRPr="00B17D54" w14:paraId="4B56060B" w14:textId="77777777" w:rsidTr="00727F0B">
        <w:trPr>
          <w:trHeight w:val="454"/>
        </w:trPr>
        <w:tc>
          <w:tcPr>
            <w:tcW w:w="544" w:type="dxa"/>
            <w:tcBorders>
              <w:top w:val="nil"/>
              <w:left w:val="nil"/>
              <w:bottom w:val="nil"/>
              <w:right w:val="nil"/>
            </w:tcBorders>
            <w:vAlign w:val="bottom"/>
          </w:tcPr>
          <w:p w14:paraId="21D28D9F" w14:textId="77777777" w:rsidR="00712C79" w:rsidRPr="00B17D54" w:rsidRDefault="00712C79">
            <w:pPr>
              <w:jc w:val="right"/>
              <w:rPr>
                <w:rFonts w:ascii="David" w:hAnsi="David" w:cs="David"/>
              </w:rPr>
            </w:pPr>
            <w:r w:rsidRPr="00B17D54">
              <w:rPr>
                <w:rFonts w:ascii="David" w:hAnsi="David" w:cs="David"/>
                <w:rtl/>
              </w:rPr>
              <w:t>2.</w:t>
            </w:r>
          </w:p>
        </w:tc>
        <w:tc>
          <w:tcPr>
            <w:tcW w:w="2096" w:type="dxa"/>
            <w:tcBorders>
              <w:left w:val="nil"/>
              <w:right w:val="nil"/>
            </w:tcBorders>
            <w:vAlign w:val="center"/>
          </w:tcPr>
          <w:p w14:paraId="258FCC87" w14:textId="77777777" w:rsidR="00712C79" w:rsidRPr="00B17D54" w:rsidRDefault="00712C79">
            <w:pPr>
              <w:rPr>
                <w:rFonts w:ascii="David" w:hAnsi="David" w:cs="David"/>
              </w:rPr>
            </w:pPr>
          </w:p>
        </w:tc>
        <w:tc>
          <w:tcPr>
            <w:tcW w:w="2337" w:type="dxa"/>
            <w:tcBorders>
              <w:top w:val="nil"/>
              <w:left w:val="nil"/>
              <w:bottom w:val="nil"/>
              <w:right w:val="nil"/>
            </w:tcBorders>
            <w:vAlign w:val="bottom"/>
          </w:tcPr>
          <w:p w14:paraId="18A620A0" w14:textId="77777777" w:rsidR="00712C79" w:rsidRPr="00B17D54" w:rsidRDefault="00712C79">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383E5BD7" w14:textId="77777777" w:rsidR="00712C79" w:rsidRPr="00B17D54" w:rsidRDefault="00712C79">
            <w:pPr>
              <w:jc w:val="center"/>
              <w:rPr>
                <w:rFonts w:ascii="David" w:hAnsi="David" w:cs="David"/>
                <w:rtl/>
              </w:rPr>
            </w:pPr>
          </w:p>
        </w:tc>
      </w:tr>
      <w:tr w:rsidR="00712C79" w:rsidRPr="00B17D54" w14:paraId="2B5E59A2" w14:textId="77777777" w:rsidTr="00727F0B">
        <w:trPr>
          <w:trHeight w:val="454"/>
        </w:trPr>
        <w:tc>
          <w:tcPr>
            <w:tcW w:w="544" w:type="dxa"/>
            <w:tcBorders>
              <w:top w:val="nil"/>
              <w:left w:val="nil"/>
              <w:bottom w:val="nil"/>
              <w:right w:val="nil"/>
            </w:tcBorders>
            <w:vAlign w:val="bottom"/>
          </w:tcPr>
          <w:p w14:paraId="3E32C404" w14:textId="77777777" w:rsidR="00712C79" w:rsidRPr="00B17D54" w:rsidRDefault="00712C79">
            <w:pPr>
              <w:jc w:val="right"/>
              <w:rPr>
                <w:rFonts w:ascii="David" w:hAnsi="David" w:cs="David"/>
              </w:rPr>
            </w:pPr>
            <w:r w:rsidRPr="00B17D54">
              <w:rPr>
                <w:rFonts w:ascii="David" w:hAnsi="David" w:cs="David"/>
                <w:rtl/>
              </w:rPr>
              <w:t>3.</w:t>
            </w:r>
          </w:p>
        </w:tc>
        <w:tc>
          <w:tcPr>
            <w:tcW w:w="2096" w:type="dxa"/>
            <w:tcBorders>
              <w:left w:val="nil"/>
              <w:right w:val="nil"/>
            </w:tcBorders>
            <w:vAlign w:val="center"/>
          </w:tcPr>
          <w:p w14:paraId="3C969622" w14:textId="77777777" w:rsidR="00712C79" w:rsidRPr="00B17D54" w:rsidRDefault="00712C79">
            <w:pPr>
              <w:rPr>
                <w:rFonts w:ascii="David" w:hAnsi="David" w:cs="David"/>
              </w:rPr>
            </w:pPr>
          </w:p>
        </w:tc>
        <w:tc>
          <w:tcPr>
            <w:tcW w:w="2337" w:type="dxa"/>
            <w:tcBorders>
              <w:top w:val="nil"/>
              <w:left w:val="nil"/>
              <w:bottom w:val="nil"/>
              <w:right w:val="nil"/>
            </w:tcBorders>
            <w:vAlign w:val="bottom"/>
          </w:tcPr>
          <w:p w14:paraId="780A7788" w14:textId="77777777" w:rsidR="00712C79" w:rsidRPr="00B17D54" w:rsidRDefault="00712C79">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44988CCC" w14:textId="77777777" w:rsidR="00712C79" w:rsidRPr="00B17D54" w:rsidRDefault="00712C79">
            <w:pPr>
              <w:jc w:val="center"/>
              <w:rPr>
                <w:rFonts w:ascii="David" w:hAnsi="David" w:cs="David"/>
                <w:rtl/>
              </w:rPr>
            </w:pPr>
          </w:p>
        </w:tc>
      </w:tr>
      <w:tr w:rsidR="00712C79" w:rsidRPr="00B17D54" w14:paraId="18EAB2E4" w14:textId="77777777" w:rsidTr="00727F0B">
        <w:trPr>
          <w:trHeight w:val="454"/>
        </w:trPr>
        <w:tc>
          <w:tcPr>
            <w:tcW w:w="544" w:type="dxa"/>
            <w:tcBorders>
              <w:top w:val="nil"/>
              <w:left w:val="nil"/>
              <w:bottom w:val="nil"/>
              <w:right w:val="nil"/>
            </w:tcBorders>
            <w:vAlign w:val="bottom"/>
          </w:tcPr>
          <w:p w14:paraId="5DA1686D" w14:textId="77777777" w:rsidR="00712C79" w:rsidRPr="00B17D54" w:rsidRDefault="00712C79">
            <w:pPr>
              <w:jc w:val="right"/>
              <w:rPr>
                <w:rFonts w:ascii="David" w:hAnsi="David" w:cs="David"/>
                <w:rtl/>
              </w:rPr>
            </w:pPr>
            <w:r w:rsidRPr="00B17D54">
              <w:rPr>
                <w:rFonts w:ascii="David" w:hAnsi="David" w:cs="David"/>
                <w:rtl/>
              </w:rPr>
              <w:t>4.</w:t>
            </w:r>
          </w:p>
        </w:tc>
        <w:tc>
          <w:tcPr>
            <w:tcW w:w="2096" w:type="dxa"/>
            <w:tcBorders>
              <w:left w:val="nil"/>
              <w:right w:val="nil"/>
            </w:tcBorders>
            <w:vAlign w:val="center"/>
          </w:tcPr>
          <w:p w14:paraId="14300FDE" w14:textId="77777777" w:rsidR="00712C79" w:rsidRPr="00B17D54" w:rsidRDefault="00712C79">
            <w:pPr>
              <w:rPr>
                <w:rFonts w:ascii="David" w:hAnsi="David" w:cs="David"/>
              </w:rPr>
            </w:pPr>
          </w:p>
        </w:tc>
        <w:tc>
          <w:tcPr>
            <w:tcW w:w="2337" w:type="dxa"/>
            <w:tcBorders>
              <w:top w:val="nil"/>
              <w:left w:val="nil"/>
              <w:bottom w:val="nil"/>
              <w:right w:val="nil"/>
            </w:tcBorders>
            <w:vAlign w:val="bottom"/>
          </w:tcPr>
          <w:p w14:paraId="12DD6B34" w14:textId="77777777" w:rsidR="00712C79" w:rsidRPr="00B17D54" w:rsidRDefault="00712C79">
            <w:pPr>
              <w:jc w:val="center"/>
              <w:rPr>
                <w:rFonts w:ascii="David" w:hAnsi="David" w:cs="David"/>
                <w:rtl/>
              </w:rPr>
            </w:pPr>
            <w:r w:rsidRPr="00B17D54">
              <w:rPr>
                <w:rFonts w:ascii="David" w:hAnsi="David" w:cs="David"/>
                <w:rtl/>
              </w:rPr>
              <w:t>גבוה   /   בינוני   /   נמוך</w:t>
            </w:r>
          </w:p>
        </w:tc>
        <w:tc>
          <w:tcPr>
            <w:tcW w:w="3329" w:type="dxa"/>
            <w:tcBorders>
              <w:left w:val="nil"/>
              <w:right w:val="nil"/>
            </w:tcBorders>
          </w:tcPr>
          <w:p w14:paraId="53665C2B" w14:textId="77777777" w:rsidR="00712C79" w:rsidRPr="00B17D54" w:rsidRDefault="00712C79">
            <w:pPr>
              <w:jc w:val="center"/>
              <w:rPr>
                <w:rFonts w:ascii="David" w:hAnsi="David" w:cs="David"/>
                <w:rtl/>
              </w:rPr>
            </w:pPr>
          </w:p>
        </w:tc>
      </w:tr>
    </w:tbl>
    <w:p w14:paraId="5A13FA96" w14:textId="77777777" w:rsidR="00712C79" w:rsidRPr="00B17D54" w:rsidRDefault="00712C79" w:rsidP="00712C79">
      <w:pPr>
        <w:spacing w:line="360" w:lineRule="auto"/>
        <w:rPr>
          <w:rFonts w:ascii="David" w:hAnsi="David" w:cs="David"/>
          <w:b/>
          <w:bCs/>
          <w:rtl/>
        </w:rPr>
      </w:pPr>
    </w:p>
    <w:p w14:paraId="01AB6136" w14:textId="4EEA2B4A" w:rsidR="00015CA5" w:rsidRPr="00AE6C13" w:rsidRDefault="00015CA5" w:rsidP="00AE6C13">
      <w:pPr>
        <w:spacing w:line="360" w:lineRule="auto"/>
        <w:rPr>
          <w:rFonts w:ascii="David" w:hAnsi="David" w:cs="David"/>
          <w:b/>
          <w:bCs/>
          <w:sz w:val="24"/>
          <w:szCs w:val="24"/>
          <w:u w:val="single"/>
          <w:rtl/>
        </w:rPr>
      </w:pPr>
      <w:r w:rsidRPr="00B17D54">
        <w:rPr>
          <w:rFonts w:ascii="David" w:hAnsi="David" w:cs="David"/>
          <w:b/>
          <w:bCs/>
          <w:sz w:val="24"/>
          <w:szCs w:val="24"/>
          <w:u w:val="single"/>
          <w:rtl/>
        </w:rPr>
        <w:t>שעות כניסה ויציאה מהמסלול</w:t>
      </w:r>
      <w:r w:rsidR="00AE6C13">
        <w:rPr>
          <w:rFonts w:ascii="David" w:hAnsi="David" w:cs="David"/>
          <w:b/>
          <w:bCs/>
          <w:sz w:val="24"/>
          <w:szCs w:val="24"/>
          <w:u w:val="single"/>
          <w:rtl/>
        </w:rPr>
        <w:br/>
      </w:r>
      <w:r w:rsidR="009E347B" w:rsidRPr="00B17D54">
        <w:rPr>
          <w:rFonts w:ascii="David" w:hAnsi="David" w:cs="David"/>
          <w:b/>
          <w:bCs/>
          <w:u w:val="single"/>
          <w:rtl/>
        </w:rPr>
        <w:t xml:space="preserve">יאושר </w:t>
      </w:r>
      <w:r w:rsidRPr="00B17D54">
        <w:rPr>
          <w:rFonts w:ascii="David" w:hAnsi="David" w:cs="David"/>
          <w:b/>
          <w:bCs/>
          <w:u w:val="single"/>
          <w:rtl/>
        </w:rPr>
        <w:t xml:space="preserve">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015CA5" w:rsidRPr="00B17D54" w14:paraId="094CDB30" w14:textId="77777777" w:rsidTr="000A7628">
        <w:tc>
          <w:tcPr>
            <w:tcW w:w="617" w:type="pct"/>
            <w:tcBorders>
              <w:top w:val="single" w:sz="12" w:space="0" w:color="auto"/>
              <w:bottom w:val="single" w:sz="6" w:space="0" w:color="auto"/>
            </w:tcBorders>
            <w:shd w:val="clear" w:color="auto" w:fill="D9E2F3" w:themeFill="accent1" w:themeFillTint="33"/>
            <w:vAlign w:val="center"/>
          </w:tcPr>
          <w:p w14:paraId="26BD18CE" w14:textId="5EAD588A" w:rsidR="00015CA5" w:rsidRPr="00B17D54" w:rsidRDefault="00015CA5" w:rsidP="005B66D6">
            <w:pPr>
              <w:spacing w:after="0"/>
              <w:jc w:val="center"/>
              <w:rPr>
                <w:rFonts w:ascii="David" w:hAnsi="David" w:cs="David"/>
                <w:rtl/>
              </w:rPr>
            </w:pPr>
            <w:r w:rsidRPr="00B17D54">
              <w:rPr>
                <w:rFonts w:ascii="David" w:hAnsi="David" w:cs="David"/>
                <w:rtl/>
              </w:rPr>
              <w:t>שעת גג ל</w:t>
            </w:r>
            <w:r w:rsidR="00A32CD2" w:rsidRPr="00B17D54">
              <w:rPr>
                <w:rFonts w:ascii="David" w:hAnsi="David" w:cs="David"/>
                <w:rtl/>
              </w:rPr>
              <w:t>יציאה</w:t>
            </w:r>
          </w:p>
        </w:tc>
        <w:tc>
          <w:tcPr>
            <w:tcW w:w="1296" w:type="pct"/>
            <w:tcBorders>
              <w:top w:val="single" w:sz="12" w:space="0" w:color="auto"/>
              <w:bottom w:val="single" w:sz="6" w:space="0" w:color="auto"/>
            </w:tcBorders>
            <w:shd w:val="clear" w:color="auto" w:fill="D9E2F3" w:themeFill="accent1" w:themeFillTint="33"/>
            <w:vAlign w:val="center"/>
          </w:tcPr>
          <w:p w14:paraId="3F6D558E" w14:textId="355A4813" w:rsidR="00015CA5" w:rsidRPr="00B17D54" w:rsidRDefault="00A32CD2" w:rsidP="005B66D6">
            <w:pPr>
              <w:spacing w:after="0"/>
              <w:jc w:val="center"/>
              <w:rPr>
                <w:rFonts w:ascii="David" w:hAnsi="David" w:cs="David"/>
                <w:rtl/>
              </w:rPr>
            </w:pPr>
            <w:r w:rsidRPr="00B17D54">
              <w:rPr>
                <w:rFonts w:ascii="David" w:hAnsi="David" w:cs="David"/>
                <w:rtl/>
              </w:rPr>
              <w:t>יציאה מ</w:t>
            </w:r>
            <w:r w:rsidR="00015CA5" w:rsidRPr="00B17D54">
              <w:rPr>
                <w:rFonts w:ascii="David" w:hAnsi="David" w:cs="David"/>
                <w:rtl/>
              </w:rPr>
              <w:t>נקודת בקרה 1</w:t>
            </w:r>
          </w:p>
        </w:tc>
        <w:tc>
          <w:tcPr>
            <w:tcW w:w="462" w:type="pct"/>
            <w:tcBorders>
              <w:top w:val="single" w:sz="12" w:space="0" w:color="auto"/>
              <w:bottom w:val="single" w:sz="6" w:space="0" w:color="auto"/>
            </w:tcBorders>
            <w:shd w:val="clear" w:color="auto" w:fill="D9E2F3" w:themeFill="accent1" w:themeFillTint="33"/>
            <w:vAlign w:val="center"/>
          </w:tcPr>
          <w:p w14:paraId="6077F456" w14:textId="77777777" w:rsidR="00015CA5" w:rsidRPr="00B17D54" w:rsidRDefault="00015CA5" w:rsidP="005B66D6">
            <w:pPr>
              <w:spacing w:after="0"/>
              <w:jc w:val="center"/>
              <w:rPr>
                <w:rFonts w:ascii="David" w:hAnsi="David" w:cs="David"/>
                <w:rtl/>
              </w:rPr>
            </w:pPr>
            <w:r w:rsidRPr="00B17D54">
              <w:rPr>
                <w:rFonts w:ascii="David" w:hAnsi="David" w:cs="David"/>
                <w:rtl/>
              </w:rPr>
              <w:t>שעת גג</w:t>
            </w:r>
          </w:p>
        </w:tc>
        <w:tc>
          <w:tcPr>
            <w:tcW w:w="1235" w:type="pct"/>
            <w:tcBorders>
              <w:top w:val="single" w:sz="12" w:space="0" w:color="auto"/>
              <w:bottom w:val="single" w:sz="6" w:space="0" w:color="auto"/>
            </w:tcBorders>
            <w:shd w:val="clear" w:color="auto" w:fill="D9E2F3" w:themeFill="accent1" w:themeFillTint="33"/>
            <w:vAlign w:val="center"/>
          </w:tcPr>
          <w:p w14:paraId="74E57994" w14:textId="6AA41F86" w:rsidR="00015CA5" w:rsidRPr="00B17D54" w:rsidRDefault="00A32CD2" w:rsidP="005B66D6">
            <w:pPr>
              <w:spacing w:after="0"/>
              <w:jc w:val="center"/>
              <w:rPr>
                <w:rFonts w:ascii="David" w:hAnsi="David" w:cs="David"/>
                <w:rtl/>
              </w:rPr>
            </w:pPr>
            <w:r w:rsidRPr="00B17D54">
              <w:rPr>
                <w:rFonts w:ascii="David" w:hAnsi="David" w:cs="David"/>
                <w:rtl/>
              </w:rPr>
              <w:t>יציאה מ</w:t>
            </w:r>
            <w:r w:rsidR="00015CA5" w:rsidRPr="00B17D54">
              <w:rPr>
                <w:rFonts w:ascii="David" w:hAnsi="David" w:cs="David"/>
                <w:rtl/>
              </w:rPr>
              <w:t>קודת בקרה 2</w:t>
            </w:r>
          </w:p>
        </w:tc>
        <w:tc>
          <w:tcPr>
            <w:tcW w:w="508" w:type="pct"/>
            <w:tcBorders>
              <w:top w:val="single" w:sz="12" w:space="0" w:color="auto"/>
              <w:bottom w:val="single" w:sz="6" w:space="0" w:color="auto"/>
            </w:tcBorders>
            <w:shd w:val="clear" w:color="auto" w:fill="D9E2F3" w:themeFill="accent1" w:themeFillTint="33"/>
            <w:vAlign w:val="center"/>
          </w:tcPr>
          <w:p w14:paraId="22762A03" w14:textId="77777777" w:rsidR="00015CA5" w:rsidRPr="00B17D54" w:rsidRDefault="00015CA5" w:rsidP="005B66D6">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2A3689AF" w14:textId="77777777" w:rsidR="00015CA5" w:rsidRPr="00B17D54" w:rsidRDefault="00015CA5" w:rsidP="005B66D6">
            <w:pPr>
              <w:spacing w:after="0"/>
              <w:jc w:val="center"/>
              <w:rPr>
                <w:rFonts w:ascii="David" w:hAnsi="David" w:cs="David"/>
                <w:rtl/>
              </w:rPr>
            </w:pPr>
            <w:r w:rsidRPr="00B17D54">
              <w:rPr>
                <w:rFonts w:ascii="David" w:hAnsi="David" w:cs="David"/>
                <w:rtl/>
              </w:rPr>
              <w:t>שעת גג ליציאה מהמסלול</w:t>
            </w:r>
          </w:p>
        </w:tc>
      </w:tr>
      <w:tr w:rsidR="00015CA5" w:rsidRPr="00B17D54" w14:paraId="5C4AA241" w14:textId="77777777">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64818765" w14:textId="77777777" w:rsidR="00015CA5" w:rsidRPr="00B17D54" w:rsidRDefault="00015CA5" w:rsidP="005B66D6">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5834080E" w14:textId="77777777" w:rsidR="00015CA5" w:rsidRPr="00B17D54" w:rsidRDefault="00015CA5" w:rsidP="005B66D6">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5F25DD2C" w14:textId="77777777" w:rsidR="00015CA5" w:rsidRPr="00B17D54" w:rsidRDefault="00015CA5" w:rsidP="005B66D6">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4AA2C3E4" w14:textId="77777777" w:rsidR="00015CA5" w:rsidRPr="00B17D54" w:rsidRDefault="00015CA5" w:rsidP="005B66D6">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6141D2AD" w14:textId="77777777" w:rsidR="00015CA5" w:rsidRPr="00B17D54" w:rsidRDefault="00015CA5" w:rsidP="005B66D6">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353C1050" w14:textId="77777777" w:rsidR="00015CA5" w:rsidRPr="00B17D54" w:rsidRDefault="00015CA5" w:rsidP="005B66D6">
            <w:pPr>
              <w:spacing w:after="0"/>
              <w:jc w:val="center"/>
              <w:rPr>
                <w:rFonts w:ascii="David" w:hAnsi="David" w:cs="David"/>
                <w:rtl/>
              </w:rPr>
            </w:pPr>
          </w:p>
        </w:tc>
      </w:tr>
    </w:tbl>
    <w:p w14:paraId="3145A15E" w14:textId="4D2463EA" w:rsidR="00BA27C1" w:rsidRPr="00B17D54" w:rsidRDefault="00BA27C1" w:rsidP="00BA27C1">
      <w:pPr>
        <w:pStyle w:val="3"/>
        <w:jc w:val="center"/>
        <w:rPr>
          <w:rFonts w:ascii="David" w:hAnsi="David" w:cs="David"/>
          <w:b/>
          <w:bCs/>
          <w:color w:val="auto"/>
          <w:sz w:val="28"/>
          <w:szCs w:val="28"/>
          <w:rtl/>
        </w:rPr>
      </w:pPr>
      <w:bookmarkStart w:id="24" w:name="_Toc171504041"/>
      <w:r w:rsidRPr="00B17D54">
        <w:rPr>
          <w:rFonts w:ascii="David" w:hAnsi="David" w:cs="David"/>
          <w:b/>
          <w:bCs/>
          <w:color w:val="auto"/>
          <w:sz w:val="28"/>
          <w:szCs w:val="28"/>
          <w:rtl/>
        </w:rPr>
        <w:lastRenderedPageBreak/>
        <w:t xml:space="preserve">מסלול מס' </w:t>
      </w:r>
      <w:r w:rsidR="00295C5F" w:rsidRPr="00B17D54">
        <w:rPr>
          <w:rFonts w:ascii="David" w:hAnsi="David" w:cs="David"/>
          <w:b/>
          <w:bCs/>
          <w:color w:val="auto"/>
          <w:sz w:val="28"/>
          <w:szCs w:val="28"/>
          <w:rtl/>
        </w:rPr>
        <w:t>2</w:t>
      </w:r>
      <w:bookmarkEnd w:id="24"/>
    </w:p>
    <w:p w14:paraId="16FA214B" w14:textId="77777777" w:rsidR="00AE6C13" w:rsidRPr="00B17D54" w:rsidRDefault="00AE6C13" w:rsidP="00AE6C13">
      <w:pPr>
        <w:rPr>
          <w:rFonts w:ascii="David" w:hAnsi="David" w:cs="David"/>
          <w:b/>
          <w:bCs/>
          <w:sz w:val="24"/>
          <w:szCs w:val="24"/>
          <w:u w:val="single"/>
          <w:rtl/>
        </w:rPr>
      </w:pPr>
      <w:bookmarkStart w:id="25" w:name="_Toc32605015"/>
      <w:r w:rsidRPr="00B17D54">
        <w:rPr>
          <w:rFonts w:ascii="David" w:hAnsi="David" w:cs="David"/>
          <w:b/>
          <w:bCs/>
          <w:sz w:val="24"/>
          <w:szCs w:val="24"/>
          <w:u w:val="single"/>
          <w:rtl/>
        </w:rPr>
        <w:t>פרטים כלליים</w:t>
      </w:r>
    </w:p>
    <w:tbl>
      <w:tblPr>
        <w:tblStyle w:val="a4"/>
        <w:bidiVisual/>
        <w:tblW w:w="0" w:type="auto"/>
        <w:tblInd w:w="0" w:type="dxa"/>
        <w:tblLook w:val="04A0" w:firstRow="1" w:lastRow="0" w:firstColumn="1" w:lastColumn="0" w:noHBand="0" w:noVBand="1"/>
      </w:tblPr>
      <w:tblGrid>
        <w:gridCol w:w="2310"/>
        <w:gridCol w:w="2310"/>
        <w:gridCol w:w="2674"/>
        <w:gridCol w:w="1948"/>
      </w:tblGrid>
      <w:tr w:rsidR="00AE6C13" w:rsidRPr="00B17D54" w14:paraId="297BC21A" w14:textId="77777777" w:rsidTr="00732201">
        <w:trPr>
          <w:trHeight w:val="397"/>
        </w:trPr>
        <w:tc>
          <w:tcPr>
            <w:tcW w:w="2310" w:type="dxa"/>
            <w:vAlign w:val="bottom"/>
          </w:tcPr>
          <w:p w14:paraId="14DBF824"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שכבת גיל מטיילת:</w:t>
            </w:r>
          </w:p>
        </w:tc>
        <w:tc>
          <w:tcPr>
            <w:tcW w:w="2310" w:type="dxa"/>
            <w:vAlign w:val="bottom"/>
          </w:tcPr>
          <w:p w14:paraId="55CB31E7" w14:textId="77777777" w:rsidR="00AE6C13" w:rsidRPr="00B17D54" w:rsidRDefault="00AE6C13" w:rsidP="00732201">
            <w:pPr>
              <w:rPr>
                <w:rFonts w:ascii="David" w:hAnsi="David" w:cs="David"/>
                <w:sz w:val="22"/>
                <w:szCs w:val="22"/>
                <w:rtl/>
              </w:rPr>
            </w:pPr>
          </w:p>
        </w:tc>
        <w:tc>
          <w:tcPr>
            <w:tcW w:w="2674" w:type="dxa"/>
            <w:vAlign w:val="bottom"/>
          </w:tcPr>
          <w:p w14:paraId="6F4646ED"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מס' חניכים/ות בטור בביצוע:</w:t>
            </w:r>
          </w:p>
        </w:tc>
        <w:tc>
          <w:tcPr>
            <w:tcW w:w="1948" w:type="dxa"/>
            <w:vAlign w:val="bottom"/>
          </w:tcPr>
          <w:p w14:paraId="761BF465" w14:textId="77777777" w:rsidR="00AE6C13" w:rsidRPr="00B17D54" w:rsidRDefault="00AE6C13" w:rsidP="00732201">
            <w:pPr>
              <w:rPr>
                <w:rFonts w:ascii="David" w:hAnsi="David" w:cs="David"/>
                <w:sz w:val="22"/>
                <w:szCs w:val="22"/>
                <w:rtl/>
              </w:rPr>
            </w:pPr>
          </w:p>
        </w:tc>
      </w:tr>
      <w:tr w:rsidR="00AE6C13" w:rsidRPr="00B17D54" w14:paraId="6CB9605D" w14:textId="77777777" w:rsidTr="00732201">
        <w:trPr>
          <w:trHeight w:val="397"/>
        </w:trPr>
        <w:tc>
          <w:tcPr>
            <w:tcW w:w="2310" w:type="dxa"/>
            <w:vAlign w:val="bottom"/>
          </w:tcPr>
          <w:p w14:paraId="0BD21938"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שם המסלול:</w:t>
            </w:r>
          </w:p>
        </w:tc>
        <w:tc>
          <w:tcPr>
            <w:tcW w:w="2310" w:type="dxa"/>
            <w:vAlign w:val="bottom"/>
          </w:tcPr>
          <w:p w14:paraId="161E2E8C" w14:textId="77777777" w:rsidR="00AE6C13" w:rsidRPr="00B17D54" w:rsidRDefault="00AE6C13" w:rsidP="00732201">
            <w:pPr>
              <w:rPr>
                <w:rFonts w:ascii="David" w:hAnsi="David" w:cs="David"/>
                <w:sz w:val="22"/>
                <w:szCs w:val="22"/>
                <w:rtl/>
              </w:rPr>
            </w:pPr>
          </w:p>
        </w:tc>
        <w:tc>
          <w:tcPr>
            <w:tcW w:w="2674" w:type="dxa"/>
            <w:vAlign w:val="bottom"/>
          </w:tcPr>
          <w:p w14:paraId="1EEC62FD"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אורך המסלול בק"מ:</w:t>
            </w:r>
          </w:p>
        </w:tc>
        <w:tc>
          <w:tcPr>
            <w:tcW w:w="1948" w:type="dxa"/>
            <w:vAlign w:val="bottom"/>
          </w:tcPr>
          <w:p w14:paraId="6D9E4B3D" w14:textId="77777777" w:rsidR="00AE6C13" w:rsidRPr="00B17D54" w:rsidRDefault="00AE6C13" w:rsidP="00732201">
            <w:pPr>
              <w:rPr>
                <w:rFonts w:ascii="David" w:hAnsi="David" w:cs="David"/>
                <w:sz w:val="22"/>
                <w:szCs w:val="22"/>
                <w:rtl/>
              </w:rPr>
            </w:pPr>
          </w:p>
        </w:tc>
      </w:tr>
      <w:tr w:rsidR="00AE6C13" w:rsidRPr="00B17D54" w14:paraId="0A1DF17F" w14:textId="77777777" w:rsidTr="00732201">
        <w:trPr>
          <w:trHeight w:val="397"/>
        </w:trPr>
        <w:tc>
          <w:tcPr>
            <w:tcW w:w="2310" w:type="dxa"/>
            <w:vAlign w:val="bottom"/>
          </w:tcPr>
          <w:p w14:paraId="1EB2BDB5"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ראש/ת הטור:</w:t>
            </w:r>
          </w:p>
        </w:tc>
        <w:tc>
          <w:tcPr>
            <w:tcW w:w="2310" w:type="dxa"/>
            <w:vAlign w:val="bottom"/>
          </w:tcPr>
          <w:p w14:paraId="4A248E36" w14:textId="77777777" w:rsidR="00AE6C13" w:rsidRPr="00B17D54" w:rsidRDefault="00AE6C13" w:rsidP="00732201">
            <w:pPr>
              <w:rPr>
                <w:rFonts w:ascii="David" w:hAnsi="David" w:cs="David"/>
                <w:sz w:val="22"/>
                <w:szCs w:val="22"/>
                <w:rtl/>
              </w:rPr>
            </w:pPr>
          </w:p>
        </w:tc>
        <w:tc>
          <w:tcPr>
            <w:tcW w:w="2674" w:type="dxa"/>
            <w:vAlign w:val="bottom"/>
          </w:tcPr>
          <w:p w14:paraId="77709610"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טלפון ראש הטור:</w:t>
            </w:r>
          </w:p>
        </w:tc>
        <w:tc>
          <w:tcPr>
            <w:tcW w:w="1948" w:type="dxa"/>
            <w:vAlign w:val="bottom"/>
          </w:tcPr>
          <w:p w14:paraId="3539EBF5" w14:textId="77777777" w:rsidR="00AE6C13" w:rsidRPr="00B17D54" w:rsidRDefault="00AE6C13" w:rsidP="00732201">
            <w:pPr>
              <w:rPr>
                <w:rFonts w:ascii="David" w:hAnsi="David" w:cs="David"/>
                <w:sz w:val="22"/>
                <w:szCs w:val="22"/>
                <w:rtl/>
              </w:rPr>
            </w:pPr>
          </w:p>
        </w:tc>
      </w:tr>
      <w:tr w:rsidR="00AE6C13" w:rsidRPr="00B17D54" w14:paraId="4CCF5FEA" w14:textId="77777777" w:rsidTr="00732201">
        <w:trPr>
          <w:trHeight w:val="397"/>
        </w:trPr>
        <w:tc>
          <w:tcPr>
            <w:tcW w:w="2310" w:type="dxa"/>
            <w:vAlign w:val="bottom"/>
          </w:tcPr>
          <w:p w14:paraId="39C6404C"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האם התקיים טיול הכנה?</w:t>
            </w:r>
          </w:p>
        </w:tc>
        <w:tc>
          <w:tcPr>
            <w:tcW w:w="2310" w:type="dxa"/>
            <w:vAlign w:val="bottom"/>
          </w:tcPr>
          <w:p w14:paraId="059D6F11" w14:textId="77777777" w:rsidR="00AE6C13" w:rsidRPr="00B17D54" w:rsidRDefault="00AE6C13" w:rsidP="00732201">
            <w:pPr>
              <w:rPr>
                <w:rFonts w:ascii="David" w:hAnsi="David" w:cs="David"/>
                <w:sz w:val="22"/>
                <w:szCs w:val="22"/>
                <w:rtl/>
              </w:rPr>
            </w:pPr>
            <w:r w:rsidRPr="00B17D54">
              <w:rPr>
                <w:rFonts w:ascii="David" w:hAnsi="David" w:cs="David"/>
                <w:b/>
                <w:bCs/>
                <w:sz w:val="22"/>
                <w:szCs w:val="22"/>
                <w:rtl/>
              </w:rPr>
              <w:t>כן / לא</w:t>
            </w:r>
          </w:p>
        </w:tc>
        <w:tc>
          <w:tcPr>
            <w:tcW w:w="2674" w:type="dxa"/>
            <w:vAlign w:val="bottom"/>
          </w:tcPr>
          <w:p w14:paraId="03BA8F49"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כמות צוות בוגר שהיה בהכנה</w:t>
            </w:r>
          </w:p>
        </w:tc>
        <w:tc>
          <w:tcPr>
            <w:tcW w:w="1948" w:type="dxa"/>
            <w:vAlign w:val="bottom"/>
          </w:tcPr>
          <w:p w14:paraId="27178829" w14:textId="77777777" w:rsidR="00AE6C13" w:rsidRPr="00B17D54" w:rsidRDefault="00AE6C13" w:rsidP="00732201">
            <w:pPr>
              <w:rPr>
                <w:rFonts w:ascii="David" w:hAnsi="David" w:cs="David"/>
                <w:sz w:val="22"/>
                <w:szCs w:val="22"/>
                <w:rtl/>
              </w:rPr>
            </w:pPr>
          </w:p>
        </w:tc>
      </w:tr>
      <w:tr w:rsidR="00AE6C13" w:rsidRPr="00B17D54" w14:paraId="2F509AD2" w14:textId="77777777" w:rsidTr="00732201">
        <w:trPr>
          <w:trHeight w:val="397"/>
        </w:trPr>
        <w:tc>
          <w:tcPr>
            <w:tcW w:w="7294" w:type="dxa"/>
            <w:gridSpan w:val="3"/>
            <w:vAlign w:val="bottom"/>
          </w:tcPr>
          <w:p w14:paraId="4A9F77BD"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במידה וצוות ההדרכה לא טייל בהכנה: כמות מדריכי/ות טיולים ובוגרים/ות בטיול ע"פ האוגדן התנועתי:</w:t>
            </w:r>
          </w:p>
        </w:tc>
        <w:tc>
          <w:tcPr>
            <w:tcW w:w="1948" w:type="dxa"/>
            <w:vAlign w:val="bottom"/>
          </w:tcPr>
          <w:p w14:paraId="62C15E6E" w14:textId="77777777" w:rsidR="00AE6C13" w:rsidRPr="00B17D54" w:rsidRDefault="00AE6C13" w:rsidP="00732201">
            <w:pPr>
              <w:rPr>
                <w:rFonts w:ascii="David" w:hAnsi="David" w:cs="David"/>
                <w:sz w:val="22"/>
                <w:szCs w:val="22"/>
                <w:rtl/>
              </w:rPr>
            </w:pPr>
          </w:p>
        </w:tc>
      </w:tr>
    </w:tbl>
    <w:p w14:paraId="4250439B" w14:textId="77777777" w:rsidR="00AE6C13" w:rsidRPr="00B17D54" w:rsidRDefault="00AE6C13" w:rsidP="00AE6C13">
      <w:pPr>
        <w:rPr>
          <w:rFonts w:ascii="David" w:hAnsi="David" w:cs="David"/>
          <w:vanish/>
          <w:sz w:val="24"/>
          <w:szCs w:val="24"/>
        </w:rPr>
      </w:pPr>
    </w:p>
    <w:p w14:paraId="1C3E5891" w14:textId="77777777" w:rsidR="00AE6C13" w:rsidRPr="00B17D54" w:rsidRDefault="00AE6C13" w:rsidP="00AE6C13">
      <w:pPr>
        <w:rPr>
          <w:rFonts w:ascii="David" w:hAnsi="David" w:cs="David"/>
          <w:vanish/>
          <w:sz w:val="24"/>
          <w:szCs w:val="24"/>
        </w:rPr>
      </w:pPr>
    </w:p>
    <w:p w14:paraId="1ED8828D" w14:textId="77777777" w:rsidR="00AE6C13" w:rsidRPr="00B17D54" w:rsidRDefault="00AE6C13" w:rsidP="00AE6C13">
      <w:pPr>
        <w:jc w:val="both"/>
        <w:rPr>
          <w:rFonts w:ascii="David" w:hAnsi="David" w:cs="David"/>
          <w:u w:val="single"/>
          <w:rtl/>
        </w:rPr>
      </w:pPr>
    </w:p>
    <w:p w14:paraId="731526D3"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אבטחה ורפואה למסלול</w:t>
      </w:r>
    </w:p>
    <w:tbl>
      <w:tblPr>
        <w:bidiVisual/>
        <w:tblW w:w="8223" w:type="dxa"/>
        <w:tblInd w:w="484" w:type="dxa"/>
        <w:tblLook w:val="04A0" w:firstRow="1" w:lastRow="0" w:firstColumn="1" w:lastColumn="0" w:noHBand="0" w:noVBand="1"/>
      </w:tblPr>
      <w:tblGrid>
        <w:gridCol w:w="1276"/>
        <w:gridCol w:w="991"/>
        <w:gridCol w:w="996"/>
        <w:gridCol w:w="850"/>
        <w:gridCol w:w="1186"/>
        <w:gridCol w:w="798"/>
        <w:gridCol w:w="1134"/>
        <w:gridCol w:w="992"/>
      </w:tblGrid>
      <w:tr w:rsidR="00AE6C13" w:rsidRPr="00B17D54" w14:paraId="7D88FB28" w14:textId="77777777" w:rsidTr="00732201">
        <w:tc>
          <w:tcPr>
            <w:tcW w:w="1276" w:type="dxa"/>
            <w:vAlign w:val="bottom"/>
          </w:tcPr>
          <w:p w14:paraId="0D7F510F" w14:textId="4CCC97C7" w:rsidR="00AE6C13" w:rsidRPr="00B17D54" w:rsidRDefault="00AE6C13" w:rsidP="00732201">
            <w:pPr>
              <w:spacing w:after="0"/>
              <w:jc w:val="center"/>
              <w:rPr>
                <w:rFonts w:ascii="David" w:hAnsi="David" w:cs="David"/>
                <w:rtl/>
              </w:rPr>
            </w:pPr>
            <w:r w:rsidRPr="00B17D54">
              <w:rPr>
                <w:rFonts w:ascii="David" w:hAnsi="David" w:cs="David"/>
                <w:rtl/>
              </w:rPr>
              <w:t>מאבטח</w:t>
            </w:r>
            <w:r w:rsidR="00A86476">
              <w:rPr>
                <w:rFonts w:ascii="David" w:hAnsi="David" w:cs="David" w:hint="cs"/>
                <w:rtl/>
              </w:rPr>
              <w:t>/ת</w:t>
            </w:r>
            <w:r w:rsidRPr="00B17D54">
              <w:rPr>
                <w:rFonts w:ascii="David" w:hAnsi="David" w:cs="David"/>
                <w:rtl/>
              </w:rPr>
              <w:t xml:space="preserve"> :</w:t>
            </w:r>
          </w:p>
        </w:tc>
        <w:tc>
          <w:tcPr>
            <w:tcW w:w="992" w:type="dxa"/>
            <w:tcBorders>
              <w:bottom w:val="single" w:sz="4" w:space="0" w:color="auto"/>
            </w:tcBorders>
            <w:vAlign w:val="bottom"/>
          </w:tcPr>
          <w:p w14:paraId="68556F35" w14:textId="77777777" w:rsidR="00AE6C13" w:rsidRPr="00B17D54" w:rsidRDefault="00AE6C13" w:rsidP="00732201">
            <w:pPr>
              <w:spacing w:after="0"/>
              <w:jc w:val="center"/>
              <w:rPr>
                <w:rFonts w:ascii="David" w:hAnsi="David" w:cs="David"/>
                <w:rtl/>
              </w:rPr>
            </w:pPr>
          </w:p>
        </w:tc>
        <w:tc>
          <w:tcPr>
            <w:tcW w:w="992" w:type="dxa"/>
            <w:vAlign w:val="bottom"/>
          </w:tcPr>
          <w:p w14:paraId="30983E63" w14:textId="63DD3984" w:rsidR="00AE6C13" w:rsidRPr="00B17D54" w:rsidRDefault="00AE6C13" w:rsidP="00732201">
            <w:pPr>
              <w:spacing w:after="0"/>
              <w:jc w:val="center"/>
              <w:rPr>
                <w:rFonts w:ascii="David" w:hAnsi="David" w:cs="David"/>
                <w:rtl/>
              </w:rPr>
            </w:pPr>
            <w:r w:rsidRPr="00B17D54">
              <w:rPr>
                <w:rFonts w:ascii="David" w:hAnsi="David" w:cs="David"/>
                <w:rtl/>
              </w:rPr>
              <w:t>מע"ר</w:t>
            </w:r>
            <w:r w:rsidR="00A86476">
              <w:rPr>
                <w:rFonts w:ascii="David" w:hAnsi="David" w:cs="David" w:hint="cs"/>
                <w:rtl/>
              </w:rPr>
              <w:t>/ית</w:t>
            </w:r>
            <w:r w:rsidRPr="00B17D54">
              <w:rPr>
                <w:rFonts w:ascii="David" w:hAnsi="David" w:cs="David"/>
                <w:rtl/>
              </w:rPr>
              <w:t>:</w:t>
            </w:r>
          </w:p>
        </w:tc>
        <w:tc>
          <w:tcPr>
            <w:tcW w:w="851" w:type="dxa"/>
            <w:tcBorders>
              <w:bottom w:val="single" w:sz="4" w:space="0" w:color="auto"/>
            </w:tcBorders>
            <w:vAlign w:val="bottom"/>
          </w:tcPr>
          <w:p w14:paraId="5B9E38A6" w14:textId="77777777" w:rsidR="00AE6C13" w:rsidRPr="00B17D54" w:rsidRDefault="00AE6C13" w:rsidP="00732201">
            <w:pPr>
              <w:spacing w:after="0"/>
              <w:jc w:val="center"/>
              <w:rPr>
                <w:rFonts w:ascii="David" w:hAnsi="David" w:cs="David"/>
                <w:rtl/>
              </w:rPr>
            </w:pPr>
          </w:p>
        </w:tc>
        <w:tc>
          <w:tcPr>
            <w:tcW w:w="1186" w:type="dxa"/>
            <w:vAlign w:val="bottom"/>
          </w:tcPr>
          <w:p w14:paraId="5FF02C97" w14:textId="13673C41" w:rsidR="00AE6C13" w:rsidRPr="00B17D54" w:rsidRDefault="00AE6C13" w:rsidP="00732201">
            <w:pPr>
              <w:spacing w:after="0"/>
              <w:jc w:val="center"/>
              <w:rPr>
                <w:rFonts w:ascii="David" w:hAnsi="David" w:cs="David"/>
                <w:rtl/>
              </w:rPr>
            </w:pPr>
            <w:r w:rsidRPr="00B17D54">
              <w:rPr>
                <w:rFonts w:ascii="David" w:hAnsi="David" w:cs="David"/>
                <w:rtl/>
              </w:rPr>
              <w:t>חובש</w:t>
            </w:r>
            <w:r w:rsidR="00A86476">
              <w:rPr>
                <w:rFonts w:ascii="David" w:hAnsi="David" w:cs="David" w:hint="cs"/>
                <w:rtl/>
              </w:rPr>
              <w:t>/ת</w:t>
            </w:r>
            <w:r w:rsidRPr="00B17D54">
              <w:rPr>
                <w:rFonts w:ascii="David" w:hAnsi="David" w:cs="David"/>
                <w:rtl/>
              </w:rPr>
              <w:t>:</w:t>
            </w:r>
          </w:p>
        </w:tc>
        <w:tc>
          <w:tcPr>
            <w:tcW w:w="799" w:type="dxa"/>
            <w:tcBorders>
              <w:bottom w:val="single" w:sz="4" w:space="0" w:color="auto"/>
            </w:tcBorders>
            <w:vAlign w:val="bottom"/>
          </w:tcPr>
          <w:p w14:paraId="1BEB9977" w14:textId="77777777" w:rsidR="00AE6C13" w:rsidRPr="00B17D54" w:rsidRDefault="00AE6C13" w:rsidP="00732201">
            <w:pPr>
              <w:spacing w:after="0"/>
              <w:jc w:val="center"/>
              <w:rPr>
                <w:rFonts w:ascii="David" w:hAnsi="David" w:cs="David"/>
                <w:rtl/>
              </w:rPr>
            </w:pPr>
          </w:p>
        </w:tc>
        <w:tc>
          <w:tcPr>
            <w:tcW w:w="1134" w:type="dxa"/>
            <w:vAlign w:val="bottom"/>
          </w:tcPr>
          <w:p w14:paraId="386B2054" w14:textId="7EEA066E" w:rsidR="00AE6C13" w:rsidRPr="00B17D54" w:rsidRDefault="00AE6C13" w:rsidP="00732201">
            <w:pPr>
              <w:spacing w:after="0"/>
              <w:jc w:val="center"/>
              <w:rPr>
                <w:rFonts w:ascii="David" w:hAnsi="David" w:cs="David"/>
                <w:rtl/>
              </w:rPr>
            </w:pPr>
            <w:r w:rsidRPr="00B17D54">
              <w:rPr>
                <w:rFonts w:ascii="David" w:hAnsi="David" w:cs="David"/>
                <w:rtl/>
              </w:rPr>
              <w:t>רופא</w:t>
            </w:r>
            <w:r w:rsidR="00A86476">
              <w:rPr>
                <w:rFonts w:ascii="David" w:hAnsi="David" w:cs="David" w:hint="cs"/>
                <w:rtl/>
              </w:rPr>
              <w:t>/ה</w:t>
            </w:r>
            <w:r w:rsidRPr="00B17D54">
              <w:rPr>
                <w:rFonts w:ascii="David" w:hAnsi="David" w:cs="David"/>
                <w:rtl/>
              </w:rPr>
              <w:t>:</w:t>
            </w:r>
          </w:p>
        </w:tc>
        <w:tc>
          <w:tcPr>
            <w:tcW w:w="993" w:type="dxa"/>
            <w:tcBorders>
              <w:bottom w:val="single" w:sz="4" w:space="0" w:color="auto"/>
            </w:tcBorders>
            <w:vAlign w:val="bottom"/>
          </w:tcPr>
          <w:p w14:paraId="00C415E7" w14:textId="77777777" w:rsidR="00AE6C13" w:rsidRPr="00B17D54" w:rsidRDefault="00AE6C13" w:rsidP="00732201">
            <w:pPr>
              <w:spacing w:after="0"/>
              <w:jc w:val="center"/>
              <w:rPr>
                <w:rFonts w:ascii="David" w:hAnsi="David" w:cs="David"/>
                <w:rtl/>
              </w:rPr>
            </w:pPr>
          </w:p>
        </w:tc>
      </w:tr>
    </w:tbl>
    <w:p w14:paraId="0B182F3D" w14:textId="77777777" w:rsidR="00AE6C13" w:rsidRPr="00B17D54" w:rsidRDefault="00AE6C13" w:rsidP="00AE6C13">
      <w:pPr>
        <w:spacing w:line="360" w:lineRule="auto"/>
        <w:jc w:val="both"/>
        <w:rPr>
          <w:rFonts w:ascii="David" w:hAnsi="David" w:cs="David"/>
          <w:b/>
          <w:bCs/>
          <w:sz w:val="24"/>
          <w:szCs w:val="24"/>
          <w:u w:val="single"/>
          <w:rtl/>
        </w:rPr>
      </w:pPr>
    </w:p>
    <w:p w14:paraId="39D8DFFF" w14:textId="77777777" w:rsidR="00AE6C13" w:rsidRPr="00B17D54" w:rsidRDefault="00AE6C13" w:rsidP="00AE6C13">
      <w:pPr>
        <w:spacing w:line="360" w:lineRule="auto"/>
        <w:rPr>
          <w:rFonts w:ascii="David" w:hAnsi="David" w:cs="David"/>
          <w:rtl/>
        </w:rPr>
      </w:pPr>
      <w:r w:rsidRPr="00B17D54">
        <w:rPr>
          <w:rFonts w:ascii="David" w:hAnsi="David" w:cs="David"/>
          <w:rtl/>
        </w:rPr>
        <w:t xml:space="preserve">דגשים עיקריים לאחר טיול ההכנה: (ע"פ דו"ח מיפוי מסלול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E6C13" w:rsidRPr="00B17D54" w14:paraId="79ED6160" w14:textId="77777777" w:rsidTr="00732201">
        <w:trPr>
          <w:trHeight w:val="283"/>
        </w:trPr>
        <w:tc>
          <w:tcPr>
            <w:tcW w:w="9039" w:type="dxa"/>
            <w:vAlign w:val="bottom"/>
          </w:tcPr>
          <w:p w14:paraId="50161340" w14:textId="77777777" w:rsidR="00AE6C13" w:rsidRPr="00B17D54" w:rsidRDefault="00AE6C13" w:rsidP="00732201">
            <w:pPr>
              <w:rPr>
                <w:rFonts w:ascii="David" w:hAnsi="David" w:cs="David"/>
                <w:sz w:val="24"/>
                <w:szCs w:val="24"/>
                <w:rtl/>
              </w:rPr>
            </w:pPr>
          </w:p>
        </w:tc>
      </w:tr>
    </w:tbl>
    <w:p w14:paraId="22BDABFE" w14:textId="77777777" w:rsidR="00AE6C13" w:rsidRPr="00B17D54" w:rsidRDefault="00AE6C13" w:rsidP="00AE6C13">
      <w:pPr>
        <w:spacing w:line="360" w:lineRule="auto"/>
        <w:jc w:val="both"/>
        <w:rPr>
          <w:rFonts w:ascii="David" w:hAnsi="David" w:cs="David"/>
          <w:rtl/>
        </w:rPr>
      </w:pPr>
      <w:r w:rsidRPr="00B17D54">
        <w:rPr>
          <w:rFonts w:ascii="David" w:hAnsi="David" w:cs="David"/>
          <w:rtl/>
        </w:rPr>
        <w:t>הנחיות מיוחדות (וכוכביות) שנרשמו באישור של הלשכה לתיאום טיולים ו</w:t>
      </w:r>
      <w:r>
        <w:rPr>
          <w:rFonts w:ascii="David" w:hAnsi="David" w:cs="David" w:hint="cs"/>
          <w:rtl/>
        </w:rPr>
        <w:t>/</w:t>
      </w:r>
      <w:r w:rsidRPr="00B17D54">
        <w:rPr>
          <w:rFonts w:ascii="David" w:hAnsi="David" w:cs="David"/>
          <w:rtl/>
        </w:rPr>
        <w:t>או אירועים חריגים שאירעו בעבר במסלול זה: (במידה ויש)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039"/>
      </w:tblGrid>
      <w:tr w:rsidR="00AE6C13" w:rsidRPr="00B17D54" w14:paraId="725FA002" w14:textId="77777777" w:rsidTr="00732201">
        <w:trPr>
          <w:trHeight w:val="283"/>
        </w:trPr>
        <w:tc>
          <w:tcPr>
            <w:tcW w:w="384" w:type="dxa"/>
            <w:vAlign w:val="bottom"/>
          </w:tcPr>
          <w:p w14:paraId="617BFC86"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1.</w:t>
            </w:r>
          </w:p>
        </w:tc>
        <w:tc>
          <w:tcPr>
            <w:tcW w:w="9039" w:type="dxa"/>
            <w:vAlign w:val="bottom"/>
          </w:tcPr>
          <w:p w14:paraId="6C9384EE" w14:textId="77777777" w:rsidR="00AE6C13" w:rsidRPr="00B17D54" w:rsidRDefault="00AE6C13" w:rsidP="00732201">
            <w:pPr>
              <w:rPr>
                <w:rFonts w:ascii="David" w:hAnsi="David" w:cs="David"/>
                <w:sz w:val="24"/>
                <w:szCs w:val="24"/>
                <w:rtl/>
              </w:rPr>
            </w:pPr>
          </w:p>
        </w:tc>
      </w:tr>
      <w:tr w:rsidR="00AE6C13" w:rsidRPr="00B17D54" w14:paraId="2DC51255" w14:textId="77777777" w:rsidTr="00732201">
        <w:trPr>
          <w:trHeight w:val="283"/>
        </w:trPr>
        <w:tc>
          <w:tcPr>
            <w:tcW w:w="384" w:type="dxa"/>
            <w:vAlign w:val="bottom"/>
          </w:tcPr>
          <w:p w14:paraId="598A6F2D"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2.</w:t>
            </w:r>
          </w:p>
        </w:tc>
        <w:tc>
          <w:tcPr>
            <w:tcW w:w="9039" w:type="dxa"/>
            <w:vAlign w:val="bottom"/>
          </w:tcPr>
          <w:p w14:paraId="2ED7F454" w14:textId="77777777" w:rsidR="00AE6C13" w:rsidRPr="00B17D54" w:rsidRDefault="00AE6C13" w:rsidP="00732201">
            <w:pPr>
              <w:rPr>
                <w:rFonts w:ascii="David" w:hAnsi="David" w:cs="David"/>
                <w:sz w:val="24"/>
                <w:szCs w:val="24"/>
                <w:rtl/>
              </w:rPr>
            </w:pPr>
          </w:p>
        </w:tc>
      </w:tr>
      <w:tr w:rsidR="00AE6C13" w:rsidRPr="00B17D54" w14:paraId="64E2440D" w14:textId="77777777" w:rsidTr="00732201">
        <w:trPr>
          <w:trHeight w:val="283"/>
        </w:trPr>
        <w:tc>
          <w:tcPr>
            <w:tcW w:w="384" w:type="dxa"/>
            <w:vAlign w:val="bottom"/>
          </w:tcPr>
          <w:p w14:paraId="7C5D1C38"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3.</w:t>
            </w:r>
          </w:p>
        </w:tc>
        <w:tc>
          <w:tcPr>
            <w:tcW w:w="9039" w:type="dxa"/>
            <w:vAlign w:val="bottom"/>
          </w:tcPr>
          <w:p w14:paraId="1B108C47" w14:textId="77777777" w:rsidR="00AE6C13" w:rsidRPr="00B17D54" w:rsidRDefault="00AE6C13" w:rsidP="00732201">
            <w:pPr>
              <w:rPr>
                <w:rFonts w:ascii="David" w:hAnsi="David" w:cs="David"/>
                <w:sz w:val="24"/>
                <w:szCs w:val="24"/>
                <w:rtl/>
              </w:rPr>
            </w:pPr>
          </w:p>
        </w:tc>
      </w:tr>
      <w:tr w:rsidR="00AE6C13" w:rsidRPr="00B17D54" w14:paraId="674B515E" w14:textId="77777777" w:rsidTr="00732201">
        <w:trPr>
          <w:trHeight w:val="283"/>
        </w:trPr>
        <w:tc>
          <w:tcPr>
            <w:tcW w:w="384" w:type="dxa"/>
            <w:vAlign w:val="bottom"/>
          </w:tcPr>
          <w:p w14:paraId="575992C5"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4.</w:t>
            </w:r>
          </w:p>
        </w:tc>
        <w:tc>
          <w:tcPr>
            <w:tcW w:w="9039" w:type="dxa"/>
            <w:vAlign w:val="bottom"/>
          </w:tcPr>
          <w:p w14:paraId="2260668F" w14:textId="77777777" w:rsidR="00AE6C13" w:rsidRPr="00B17D54" w:rsidRDefault="00AE6C13" w:rsidP="00732201">
            <w:pPr>
              <w:rPr>
                <w:rFonts w:ascii="David" w:hAnsi="David" w:cs="David"/>
                <w:sz w:val="24"/>
                <w:szCs w:val="24"/>
                <w:rtl/>
              </w:rPr>
            </w:pPr>
          </w:p>
        </w:tc>
      </w:tr>
    </w:tbl>
    <w:p w14:paraId="4F7D5FAF" w14:textId="77777777" w:rsidR="00AE6C13" w:rsidRPr="00B17D54" w:rsidRDefault="00AE6C13" w:rsidP="00AE6C13">
      <w:pPr>
        <w:spacing w:line="360" w:lineRule="auto"/>
        <w:jc w:val="both"/>
        <w:rPr>
          <w:rFonts w:ascii="David" w:hAnsi="David" w:cs="David"/>
          <w:sz w:val="24"/>
          <w:szCs w:val="24"/>
          <w:u w:val="single"/>
          <w:rtl/>
        </w:rPr>
      </w:pPr>
    </w:p>
    <w:p w14:paraId="17CCA2EE"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ניהול סיכונים למסלול 1  לאחר טיול ההכנה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096"/>
        <w:gridCol w:w="2337"/>
        <w:gridCol w:w="3329"/>
      </w:tblGrid>
      <w:tr w:rsidR="00AE6C13" w:rsidRPr="00B17D54" w14:paraId="04FAB284" w14:textId="77777777" w:rsidTr="00732201">
        <w:trPr>
          <w:trHeight w:val="397"/>
        </w:trPr>
        <w:tc>
          <w:tcPr>
            <w:tcW w:w="544" w:type="dxa"/>
            <w:tcBorders>
              <w:top w:val="nil"/>
              <w:left w:val="nil"/>
              <w:bottom w:val="nil"/>
              <w:right w:val="nil"/>
            </w:tcBorders>
            <w:vAlign w:val="bottom"/>
          </w:tcPr>
          <w:p w14:paraId="20933C96" w14:textId="77777777" w:rsidR="00AE6C13" w:rsidRPr="00B17D54" w:rsidRDefault="00AE6C13" w:rsidP="00732201">
            <w:pPr>
              <w:jc w:val="right"/>
              <w:rPr>
                <w:rFonts w:ascii="David" w:hAnsi="David" w:cs="David"/>
                <w:b/>
                <w:bCs/>
              </w:rPr>
            </w:pPr>
            <w:r w:rsidRPr="00B17D54">
              <w:rPr>
                <w:rFonts w:ascii="David" w:hAnsi="David" w:cs="David"/>
                <w:b/>
                <w:bCs/>
                <w:rtl/>
              </w:rPr>
              <w:t>מס'</w:t>
            </w:r>
          </w:p>
        </w:tc>
        <w:tc>
          <w:tcPr>
            <w:tcW w:w="2096" w:type="dxa"/>
            <w:tcBorders>
              <w:top w:val="nil"/>
              <w:left w:val="nil"/>
              <w:bottom w:val="nil"/>
              <w:right w:val="nil"/>
            </w:tcBorders>
            <w:vAlign w:val="center"/>
          </w:tcPr>
          <w:p w14:paraId="4B87FBD7" w14:textId="77777777" w:rsidR="00AE6C13" w:rsidRPr="00B17D54" w:rsidRDefault="00AE6C13" w:rsidP="00732201">
            <w:pPr>
              <w:jc w:val="center"/>
              <w:rPr>
                <w:rFonts w:ascii="David" w:hAnsi="David" w:cs="David"/>
                <w:b/>
                <w:bCs/>
              </w:rPr>
            </w:pPr>
            <w:r w:rsidRPr="00B17D54">
              <w:rPr>
                <w:rFonts w:ascii="David" w:hAnsi="David" w:cs="David"/>
                <w:b/>
                <w:bCs/>
                <w:rtl/>
              </w:rPr>
              <w:t xml:space="preserve">נקודות תורפה </w:t>
            </w:r>
          </w:p>
        </w:tc>
        <w:tc>
          <w:tcPr>
            <w:tcW w:w="2337" w:type="dxa"/>
            <w:tcBorders>
              <w:top w:val="nil"/>
              <w:left w:val="nil"/>
              <w:bottom w:val="nil"/>
              <w:right w:val="nil"/>
            </w:tcBorders>
            <w:vAlign w:val="center"/>
          </w:tcPr>
          <w:p w14:paraId="3AD54D88" w14:textId="77777777" w:rsidR="00AE6C13" w:rsidRPr="00B17D54" w:rsidRDefault="00AE6C13" w:rsidP="00732201">
            <w:pPr>
              <w:jc w:val="center"/>
              <w:rPr>
                <w:rFonts w:ascii="David" w:hAnsi="David" w:cs="David"/>
                <w:b/>
                <w:bCs/>
              </w:rPr>
            </w:pPr>
            <w:r w:rsidRPr="00B17D54">
              <w:rPr>
                <w:rFonts w:ascii="David" w:hAnsi="David" w:cs="David"/>
                <w:b/>
                <w:bCs/>
                <w:rtl/>
              </w:rPr>
              <w:t>מידת הסיכון</w:t>
            </w:r>
          </w:p>
        </w:tc>
        <w:tc>
          <w:tcPr>
            <w:tcW w:w="3329" w:type="dxa"/>
            <w:tcBorders>
              <w:top w:val="nil"/>
              <w:left w:val="nil"/>
              <w:bottom w:val="nil"/>
              <w:right w:val="nil"/>
            </w:tcBorders>
          </w:tcPr>
          <w:p w14:paraId="240C3FDC" w14:textId="77777777" w:rsidR="00AE6C13" w:rsidRPr="00B17D54" w:rsidRDefault="00AE6C13" w:rsidP="00732201">
            <w:pPr>
              <w:jc w:val="center"/>
              <w:rPr>
                <w:rFonts w:ascii="David" w:hAnsi="David" w:cs="David"/>
                <w:b/>
                <w:bCs/>
                <w:rtl/>
              </w:rPr>
            </w:pPr>
            <w:r w:rsidRPr="00B17D54">
              <w:rPr>
                <w:rFonts w:ascii="David" w:hAnsi="David" w:cs="David"/>
                <w:b/>
                <w:bCs/>
                <w:rtl/>
              </w:rPr>
              <w:t>פעילות למזעור הסיכון</w:t>
            </w:r>
          </w:p>
        </w:tc>
      </w:tr>
      <w:tr w:rsidR="00AE6C13" w:rsidRPr="00B17D54" w14:paraId="79C2AA56" w14:textId="77777777" w:rsidTr="00732201">
        <w:trPr>
          <w:trHeight w:val="454"/>
        </w:trPr>
        <w:tc>
          <w:tcPr>
            <w:tcW w:w="544" w:type="dxa"/>
            <w:tcBorders>
              <w:top w:val="nil"/>
              <w:left w:val="nil"/>
              <w:bottom w:val="nil"/>
              <w:right w:val="nil"/>
            </w:tcBorders>
            <w:vAlign w:val="bottom"/>
          </w:tcPr>
          <w:p w14:paraId="209F3265" w14:textId="77777777" w:rsidR="00AE6C13" w:rsidRPr="00B17D54" w:rsidRDefault="00AE6C13" w:rsidP="00732201">
            <w:pPr>
              <w:jc w:val="right"/>
              <w:rPr>
                <w:rFonts w:ascii="David" w:hAnsi="David" w:cs="David"/>
              </w:rPr>
            </w:pPr>
            <w:r w:rsidRPr="00B17D54">
              <w:rPr>
                <w:rFonts w:ascii="David" w:hAnsi="David" w:cs="David"/>
                <w:rtl/>
              </w:rPr>
              <w:t>1.</w:t>
            </w:r>
          </w:p>
        </w:tc>
        <w:tc>
          <w:tcPr>
            <w:tcW w:w="2096" w:type="dxa"/>
            <w:tcBorders>
              <w:top w:val="nil"/>
              <w:left w:val="nil"/>
              <w:right w:val="nil"/>
            </w:tcBorders>
            <w:vAlign w:val="center"/>
          </w:tcPr>
          <w:p w14:paraId="165D0843"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0A12B554"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top w:val="nil"/>
              <w:left w:val="nil"/>
              <w:right w:val="nil"/>
            </w:tcBorders>
          </w:tcPr>
          <w:p w14:paraId="0AC319D5" w14:textId="77777777" w:rsidR="00AE6C13" w:rsidRPr="00B17D54" w:rsidRDefault="00AE6C13" w:rsidP="00732201">
            <w:pPr>
              <w:jc w:val="center"/>
              <w:rPr>
                <w:rFonts w:ascii="David" w:hAnsi="David" w:cs="David"/>
                <w:rtl/>
              </w:rPr>
            </w:pPr>
          </w:p>
        </w:tc>
      </w:tr>
      <w:tr w:rsidR="00AE6C13" w:rsidRPr="00B17D54" w14:paraId="05222995" w14:textId="77777777" w:rsidTr="00732201">
        <w:trPr>
          <w:trHeight w:val="454"/>
        </w:trPr>
        <w:tc>
          <w:tcPr>
            <w:tcW w:w="544" w:type="dxa"/>
            <w:tcBorders>
              <w:top w:val="nil"/>
              <w:left w:val="nil"/>
              <w:bottom w:val="nil"/>
              <w:right w:val="nil"/>
            </w:tcBorders>
            <w:vAlign w:val="bottom"/>
          </w:tcPr>
          <w:p w14:paraId="3C0D9AA8" w14:textId="77777777" w:rsidR="00AE6C13" w:rsidRPr="00B17D54" w:rsidRDefault="00AE6C13" w:rsidP="00732201">
            <w:pPr>
              <w:jc w:val="right"/>
              <w:rPr>
                <w:rFonts w:ascii="David" w:hAnsi="David" w:cs="David"/>
              </w:rPr>
            </w:pPr>
            <w:r w:rsidRPr="00B17D54">
              <w:rPr>
                <w:rFonts w:ascii="David" w:hAnsi="David" w:cs="David"/>
                <w:rtl/>
              </w:rPr>
              <w:t>2.</w:t>
            </w:r>
          </w:p>
        </w:tc>
        <w:tc>
          <w:tcPr>
            <w:tcW w:w="2096" w:type="dxa"/>
            <w:tcBorders>
              <w:left w:val="nil"/>
              <w:right w:val="nil"/>
            </w:tcBorders>
            <w:vAlign w:val="center"/>
          </w:tcPr>
          <w:p w14:paraId="70F2EAC8"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3225ECFF"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7401D3AA" w14:textId="77777777" w:rsidR="00AE6C13" w:rsidRPr="00B17D54" w:rsidRDefault="00AE6C13" w:rsidP="00732201">
            <w:pPr>
              <w:jc w:val="center"/>
              <w:rPr>
                <w:rFonts w:ascii="David" w:hAnsi="David" w:cs="David"/>
                <w:rtl/>
              </w:rPr>
            </w:pPr>
          </w:p>
        </w:tc>
      </w:tr>
      <w:tr w:rsidR="00AE6C13" w:rsidRPr="00B17D54" w14:paraId="1E91BD99" w14:textId="77777777" w:rsidTr="00732201">
        <w:trPr>
          <w:trHeight w:val="454"/>
        </w:trPr>
        <w:tc>
          <w:tcPr>
            <w:tcW w:w="544" w:type="dxa"/>
            <w:tcBorders>
              <w:top w:val="nil"/>
              <w:left w:val="nil"/>
              <w:bottom w:val="nil"/>
              <w:right w:val="nil"/>
            </w:tcBorders>
            <w:vAlign w:val="bottom"/>
          </w:tcPr>
          <w:p w14:paraId="0AA1E052" w14:textId="77777777" w:rsidR="00AE6C13" w:rsidRPr="00B17D54" w:rsidRDefault="00AE6C13" w:rsidP="00732201">
            <w:pPr>
              <w:jc w:val="right"/>
              <w:rPr>
                <w:rFonts w:ascii="David" w:hAnsi="David" w:cs="David"/>
              </w:rPr>
            </w:pPr>
            <w:r w:rsidRPr="00B17D54">
              <w:rPr>
                <w:rFonts w:ascii="David" w:hAnsi="David" w:cs="David"/>
                <w:rtl/>
              </w:rPr>
              <w:t>3.</w:t>
            </w:r>
          </w:p>
        </w:tc>
        <w:tc>
          <w:tcPr>
            <w:tcW w:w="2096" w:type="dxa"/>
            <w:tcBorders>
              <w:left w:val="nil"/>
              <w:right w:val="nil"/>
            </w:tcBorders>
            <w:vAlign w:val="center"/>
          </w:tcPr>
          <w:p w14:paraId="7F275D30"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242EEB82"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370D9173" w14:textId="77777777" w:rsidR="00AE6C13" w:rsidRPr="00B17D54" w:rsidRDefault="00AE6C13" w:rsidP="00732201">
            <w:pPr>
              <w:jc w:val="center"/>
              <w:rPr>
                <w:rFonts w:ascii="David" w:hAnsi="David" w:cs="David"/>
                <w:rtl/>
              </w:rPr>
            </w:pPr>
          </w:p>
        </w:tc>
      </w:tr>
      <w:tr w:rsidR="00AE6C13" w:rsidRPr="00B17D54" w14:paraId="27D9A68C" w14:textId="77777777" w:rsidTr="00732201">
        <w:trPr>
          <w:trHeight w:val="454"/>
        </w:trPr>
        <w:tc>
          <w:tcPr>
            <w:tcW w:w="544" w:type="dxa"/>
            <w:tcBorders>
              <w:top w:val="nil"/>
              <w:left w:val="nil"/>
              <w:bottom w:val="nil"/>
              <w:right w:val="nil"/>
            </w:tcBorders>
            <w:vAlign w:val="bottom"/>
          </w:tcPr>
          <w:p w14:paraId="582361BC" w14:textId="77777777" w:rsidR="00AE6C13" w:rsidRPr="00B17D54" w:rsidRDefault="00AE6C13" w:rsidP="00732201">
            <w:pPr>
              <w:jc w:val="right"/>
              <w:rPr>
                <w:rFonts w:ascii="David" w:hAnsi="David" w:cs="David"/>
                <w:rtl/>
              </w:rPr>
            </w:pPr>
            <w:r w:rsidRPr="00B17D54">
              <w:rPr>
                <w:rFonts w:ascii="David" w:hAnsi="David" w:cs="David"/>
                <w:rtl/>
              </w:rPr>
              <w:t>4.</w:t>
            </w:r>
          </w:p>
        </w:tc>
        <w:tc>
          <w:tcPr>
            <w:tcW w:w="2096" w:type="dxa"/>
            <w:tcBorders>
              <w:left w:val="nil"/>
              <w:right w:val="nil"/>
            </w:tcBorders>
            <w:vAlign w:val="center"/>
          </w:tcPr>
          <w:p w14:paraId="60694A41"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42527B1A" w14:textId="77777777" w:rsidR="00AE6C13" w:rsidRPr="00B17D54" w:rsidRDefault="00AE6C13" w:rsidP="00732201">
            <w:pPr>
              <w:jc w:val="center"/>
              <w:rPr>
                <w:rFonts w:ascii="David" w:hAnsi="David" w:cs="David"/>
                <w:rtl/>
              </w:rPr>
            </w:pPr>
            <w:r w:rsidRPr="00B17D54">
              <w:rPr>
                <w:rFonts w:ascii="David" w:hAnsi="David" w:cs="David"/>
                <w:rtl/>
              </w:rPr>
              <w:t>גבוה   /   בינוני   /   נמוך</w:t>
            </w:r>
          </w:p>
        </w:tc>
        <w:tc>
          <w:tcPr>
            <w:tcW w:w="3329" w:type="dxa"/>
            <w:tcBorders>
              <w:left w:val="nil"/>
              <w:right w:val="nil"/>
            </w:tcBorders>
          </w:tcPr>
          <w:p w14:paraId="714965F7" w14:textId="77777777" w:rsidR="00AE6C13" w:rsidRPr="00B17D54" w:rsidRDefault="00AE6C13" w:rsidP="00732201">
            <w:pPr>
              <w:jc w:val="center"/>
              <w:rPr>
                <w:rFonts w:ascii="David" w:hAnsi="David" w:cs="David"/>
                <w:rtl/>
              </w:rPr>
            </w:pPr>
          </w:p>
        </w:tc>
      </w:tr>
    </w:tbl>
    <w:p w14:paraId="63D71F66" w14:textId="77777777" w:rsidR="00AE6C13" w:rsidRPr="00B17D54" w:rsidRDefault="00AE6C13" w:rsidP="00AE6C13">
      <w:pPr>
        <w:spacing w:line="360" w:lineRule="auto"/>
        <w:rPr>
          <w:rFonts w:ascii="David" w:hAnsi="David" w:cs="David"/>
          <w:b/>
          <w:bCs/>
          <w:rtl/>
        </w:rPr>
      </w:pPr>
    </w:p>
    <w:p w14:paraId="4EDC8464" w14:textId="77777777" w:rsidR="00AE6C13" w:rsidRPr="00AE6C13" w:rsidRDefault="00AE6C13" w:rsidP="00AE6C13">
      <w:pPr>
        <w:spacing w:line="360" w:lineRule="auto"/>
        <w:rPr>
          <w:rFonts w:ascii="David" w:hAnsi="David" w:cs="David"/>
          <w:b/>
          <w:bCs/>
          <w:sz w:val="24"/>
          <w:szCs w:val="24"/>
          <w:u w:val="single"/>
          <w:rtl/>
        </w:rPr>
      </w:pPr>
      <w:r w:rsidRPr="00B17D54">
        <w:rPr>
          <w:rFonts w:ascii="David" w:hAnsi="David" w:cs="David"/>
          <w:b/>
          <w:bCs/>
          <w:sz w:val="24"/>
          <w:szCs w:val="24"/>
          <w:u w:val="single"/>
          <w:rtl/>
        </w:rPr>
        <w:t>שעות כניסה ויציאה מהמסלול</w:t>
      </w:r>
      <w:r>
        <w:rPr>
          <w:rFonts w:ascii="David" w:hAnsi="David" w:cs="David"/>
          <w:b/>
          <w:bCs/>
          <w:sz w:val="24"/>
          <w:szCs w:val="24"/>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AE6C13" w:rsidRPr="00B17D54" w14:paraId="4AE21FE5" w14:textId="77777777" w:rsidTr="00732201">
        <w:tc>
          <w:tcPr>
            <w:tcW w:w="617" w:type="pct"/>
            <w:tcBorders>
              <w:top w:val="single" w:sz="12" w:space="0" w:color="auto"/>
              <w:bottom w:val="single" w:sz="6" w:space="0" w:color="auto"/>
            </w:tcBorders>
            <w:shd w:val="clear" w:color="auto" w:fill="D9E2F3" w:themeFill="accent1" w:themeFillTint="33"/>
            <w:vAlign w:val="center"/>
          </w:tcPr>
          <w:p w14:paraId="7CCFBF39" w14:textId="77777777" w:rsidR="00AE6C13" w:rsidRPr="00B17D54" w:rsidRDefault="00AE6C13" w:rsidP="00732201">
            <w:pPr>
              <w:spacing w:after="0"/>
              <w:jc w:val="center"/>
              <w:rPr>
                <w:rFonts w:ascii="David" w:hAnsi="David" w:cs="David"/>
                <w:rtl/>
              </w:rPr>
            </w:pPr>
            <w:r w:rsidRPr="00B17D54">
              <w:rPr>
                <w:rFonts w:ascii="David" w:hAnsi="David" w:cs="David"/>
                <w:rtl/>
              </w:rPr>
              <w:t>שעת גג ליציאה</w:t>
            </w:r>
          </w:p>
        </w:tc>
        <w:tc>
          <w:tcPr>
            <w:tcW w:w="1296" w:type="pct"/>
            <w:tcBorders>
              <w:top w:val="single" w:sz="12" w:space="0" w:color="auto"/>
              <w:bottom w:val="single" w:sz="6" w:space="0" w:color="auto"/>
            </w:tcBorders>
            <w:shd w:val="clear" w:color="auto" w:fill="D9E2F3" w:themeFill="accent1" w:themeFillTint="33"/>
            <w:vAlign w:val="center"/>
          </w:tcPr>
          <w:p w14:paraId="48E7F82D" w14:textId="77777777" w:rsidR="00AE6C13" w:rsidRPr="00B17D54" w:rsidRDefault="00AE6C13" w:rsidP="00732201">
            <w:pPr>
              <w:spacing w:after="0"/>
              <w:jc w:val="center"/>
              <w:rPr>
                <w:rFonts w:ascii="David" w:hAnsi="David" w:cs="David"/>
                <w:rtl/>
              </w:rPr>
            </w:pPr>
            <w:r w:rsidRPr="00B17D54">
              <w:rPr>
                <w:rFonts w:ascii="David" w:hAnsi="David" w:cs="David"/>
                <w:rtl/>
              </w:rPr>
              <w:t>יציאה מנקודת בקרה 1</w:t>
            </w:r>
          </w:p>
        </w:tc>
        <w:tc>
          <w:tcPr>
            <w:tcW w:w="462" w:type="pct"/>
            <w:tcBorders>
              <w:top w:val="single" w:sz="12" w:space="0" w:color="auto"/>
              <w:bottom w:val="single" w:sz="6" w:space="0" w:color="auto"/>
            </w:tcBorders>
            <w:shd w:val="clear" w:color="auto" w:fill="D9E2F3" w:themeFill="accent1" w:themeFillTint="33"/>
            <w:vAlign w:val="center"/>
          </w:tcPr>
          <w:p w14:paraId="0628A39A" w14:textId="77777777" w:rsidR="00AE6C13" w:rsidRPr="00B17D54" w:rsidRDefault="00AE6C13" w:rsidP="00732201">
            <w:pPr>
              <w:spacing w:after="0"/>
              <w:jc w:val="center"/>
              <w:rPr>
                <w:rFonts w:ascii="David" w:hAnsi="David" w:cs="David"/>
                <w:rtl/>
              </w:rPr>
            </w:pPr>
            <w:r w:rsidRPr="00B17D54">
              <w:rPr>
                <w:rFonts w:ascii="David" w:hAnsi="David" w:cs="David"/>
                <w:rtl/>
              </w:rPr>
              <w:t>שעת גג</w:t>
            </w:r>
          </w:p>
        </w:tc>
        <w:tc>
          <w:tcPr>
            <w:tcW w:w="1235" w:type="pct"/>
            <w:tcBorders>
              <w:top w:val="single" w:sz="12" w:space="0" w:color="auto"/>
              <w:bottom w:val="single" w:sz="6" w:space="0" w:color="auto"/>
            </w:tcBorders>
            <w:shd w:val="clear" w:color="auto" w:fill="D9E2F3" w:themeFill="accent1" w:themeFillTint="33"/>
            <w:vAlign w:val="center"/>
          </w:tcPr>
          <w:p w14:paraId="601908D6" w14:textId="77777777" w:rsidR="00AE6C13" w:rsidRPr="00B17D54" w:rsidRDefault="00AE6C13" w:rsidP="00732201">
            <w:pPr>
              <w:spacing w:after="0"/>
              <w:jc w:val="center"/>
              <w:rPr>
                <w:rFonts w:ascii="David" w:hAnsi="David" w:cs="David"/>
                <w:rtl/>
              </w:rPr>
            </w:pPr>
            <w:r w:rsidRPr="00B17D54">
              <w:rPr>
                <w:rFonts w:ascii="David" w:hAnsi="David" w:cs="David"/>
                <w:rtl/>
              </w:rPr>
              <w:t>יציאה מקודת בקרה 2</w:t>
            </w:r>
          </w:p>
        </w:tc>
        <w:tc>
          <w:tcPr>
            <w:tcW w:w="508" w:type="pct"/>
            <w:tcBorders>
              <w:top w:val="single" w:sz="12" w:space="0" w:color="auto"/>
              <w:bottom w:val="single" w:sz="6" w:space="0" w:color="auto"/>
            </w:tcBorders>
            <w:shd w:val="clear" w:color="auto" w:fill="D9E2F3" w:themeFill="accent1" w:themeFillTint="33"/>
            <w:vAlign w:val="center"/>
          </w:tcPr>
          <w:p w14:paraId="3B74D4EE" w14:textId="77777777" w:rsidR="00AE6C13" w:rsidRPr="00B17D54" w:rsidRDefault="00AE6C13" w:rsidP="00732201">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0C198A7A" w14:textId="77777777" w:rsidR="00AE6C13" w:rsidRPr="00B17D54" w:rsidRDefault="00AE6C13" w:rsidP="00732201">
            <w:pPr>
              <w:spacing w:after="0"/>
              <w:jc w:val="center"/>
              <w:rPr>
                <w:rFonts w:ascii="David" w:hAnsi="David" w:cs="David"/>
                <w:rtl/>
              </w:rPr>
            </w:pPr>
            <w:r w:rsidRPr="00B17D54">
              <w:rPr>
                <w:rFonts w:ascii="David" w:hAnsi="David" w:cs="David"/>
                <w:rtl/>
              </w:rPr>
              <w:t>שעת גג ליציאה מהמסלול</w:t>
            </w:r>
          </w:p>
        </w:tc>
      </w:tr>
      <w:tr w:rsidR="00AE6C13" w:rsidRPr="00B17D54" w14:paraId="7BABE6E0" w14:textId="77777777" w:rsidTr="00732201">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5FEE6929" w14:textId="77777777" w:rsidR="00AE6C13" w:rsidRPr="00B17D54" w:rsidRDefault="00AE6C13" w:rsidP="00732201">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584522FC" w14:textId="77777777" w:rsidR="00AE6C13" w:rsidRPr="00B17D54" w:rsidRDefault="00AE6C13" w:rsidP="00732201">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6F5BF642" w14:textId="77777777" w:rsidR="00AE6C13" w:rsidRPr="00B17D54" w:rsidRDefault="00AE6C13" w:rsidP="00732201">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36034494" w14:textId="77777777" w:rsidR="00AE6C13" w:rsidRPr="00B17D54" w:rsidRDefault="00AE6C13" w:rsidP="00732201">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366AAC52" w14:textId="77777777" w:rsidR="00AE6C13" w:rsidRPr="00B17D54" w:rsidRDefault="00AE6C13" w:rsidP="00732201">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3561955D" w14:textId="77777777" w:rsidR="00AE6C13" w:rsidRPr="00B17D54" w:rsidRDefault="00AE6C13" w:rsidP="00732201">
            <w:pPr>
              <w:spacing w:after="0"/>
              <w:jc w:val="center"/>
              <w:rPr>
                <w:rFonts w:ascii="David" w:hAnsi="David" w:cs="David"/>
                <w:rtl/>
              </w:rPr>
            </w:pPr>
          </w:p>
        </w:tc>
      </w:tr>
    </w:tbl>
    <w:p w14:paraId="0B423546" w14:textId="77777777" w:rsidR="00CE66D2" w:rsidRPr="00B17D54" w:rsidRDefault="00CE66D2" w:rsidP="00BA27C1">
      <w:pPr>
        <w:pStyle w:val="3"/>
        <w:jc w:val="center"/>
        <w:rPr>
          <w:rFonts w:ascii="David" w:hAnsi="David" w:cs="David"/>
          <w:b/>
          <w:bCs/>
          <w:color w:val="auto"/>
          <w:sz w:val="28"/>
          <w:szCs w:val="28"/>
          <w:rtl/>
        </w:rPr>
      </w:pPr>
    </w:p>
    <w:p w14:paraId="361B6D88" w14:textId="39083767" w:rsidR="00BA27C1" w:rsidRPr="00B17D54" w:rsidRDefault="00BA27C1" w:rsidP="00BA27C1">
      <w:pPr>
        <w:pStyle w:val="3"/>
        <w:jc w:val="center"/>
        <w:rPr>
          <w:rFonts w:ascii="David" w:hAnsi="David" w:cs="David"/>
          <w:b/>
          <w:bCs/>
          <w:color w:val="auto"/>
          <w:sz w:val="28"/>
          <w:szCs w:val="28"/>
          <w:rtl/>
        </w:rPr>
      </w:pPr>
      <w:bookmarkStart w:id="26" w:name="_Toc171504042"/>
      <w:r w:rsidRPr="00B17D54">
        <w:rPr>
          <w:rFonts w:ascii="David" w:hAnsi="David" w:cs="David"/>
          <w:b/>
          <w:bCs/>
          <w:color w:val="auto"/>
          <w:sz w:val="28"/>
          <w:szCs w:val="28"/>
          <w:rtl/>
        </w:rPr>
        <w:t xml:space="preserve">מסלול מס' </w:t>
      </w:r>
      <w:r w:rsidR="00295C5F" w:rsidRPr="00B17D54">
        <w:rPr>
          <w:rFonts w:ascii="David" w:hAnsi="David" w:cs="David"/>
          <w:b/>
          <w:bCs/>
          <w:color w:val="auto"/>
          <w:sz w:val="28"/>
          <w:szCs w:val="28"/>
          <w:rtl/>
        </w:rPr>
        <w:t>3</w:t>
      </w:r>
      <w:bookmarkEnd w:id="26"/>
    </w:p>
    <w:p w14:paraId="61CB4122"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פרטים כלליים</w:t>
      </w:r>
    </w:p>
    <w:tbl>
      <w:tblPr>
        <w:tblStyle w:val="a4"/>
        <w:bidiVisual/>
        <w:tblW w:w="0" w:type="auto"/>
        <w:tblInd w:w="0" w:type="dxa"/>
        <w:tblLook w:val="04A0" w:firstRow="1" w:lastRow="0" w:firstColumn="1" w:lastColumn="0" w:noHBand="0" w:noVBand="1"/>
      </w:tblPr>
      <w:tblGrid>
        <w:gridCol w:w="2310"/>
        <w:gridCol w:w="2310"/>
        <w:gridCol w:w="2674"/>
        <w:gridCol w:w="1948"/>
      </w:tblGrid>
      <w:tr w:rsidR="00AE6C13" w:rsidRPr="00B17D54" w14:paraId="082DB15D" w14:textId="77777777" w:rsidTr="00732201">
        <w:trPr>
          <w:trHeight w:val="397"/>
        </w:trPr>
        <w:tc>
          <w:tcPr>
            <w:tcW w:w="2310" w:type="dxa"/>
            <w:vAlign w:val="bottom"/>
          </w:tcPr>
          <w:p w14:paraId="4D8EADFC"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שכבת גיל מטיילת:</w:t>
            </w:r>
          </w:p>
        </w:tc>
        <w:tc>
          <w:tcPr>
            <w:tcW w:w="2310" w:type="dxa"/>
            <w:vAlign w:val="bottom"/>
          </w:tcPr>
          <w:p w14:paraId="75B58751" w14:textId="77777777" w:rsidR="00AE6C13" w:rsidRPr="00B17D54" w:rsidRDefault="00AE6C13" w:rsidP="00732201">
            <w:pPr>
              <w:rPr>
                <w:rFonts w:ascii="David" w:hAnsi="David" w:cs="David"/>
                <w:sz w:val="22"/>
                <w:szCs w:val="22"/>
                <w:rtl/>
              </w:rPr>
            </w:pPr>
          </w:p>
        </w:tc>
        <w:tc>
          <w:tcPr>
            <w:tcW w:w="2674" w:type="dxa"/>
            <w:vAlign w:val="bottom"/>
          </w:tcPr>
          <w:p w14:paraId="50152869"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מס' חניכים/ות בטור בביצוע:</w:t>
            </w:r>
          </w:p>
        </w:tc>
        <w:tc>
          <w:tcPr>
            <w:tcW w:w="1948" w:type="dxa"/>
            <w:vAlign w:val="bottom"/>
          </w:tcPr>
          <w:p w14:paraId="56BC12E5" w14:textId="77777777" w:rsidR="00AE6C13" w:rsidRPr="00B17D54" w:rsidRDefault="00AE6C13" w:rsidP="00732201">
            <w:pPr>
              <w:rPr>
                <w:rFonts w:ascii="David" w:hAnsi="David" w:cs="David"/>
                <w:sz w:val="22"/>
                <w:szCs w:val="22"/>
                <w:rtl/>
              </w:rPr>
            </w:pPr>
          </w:p>
        </w:tc>
      </w:tr>
      <w:tr w:rsidR="00AE6C13" w:rsidRPr="00B17D54" w14:paraId="387B9EFF" w14:textId="77777777" w:rsidTr="00732201">
        <w:trPr>
          <w:trHeight w:val="397"/>
        </w:trPr>
        <w:tc>
          <w:tcPr>
            <w:tcW w:w="2310" w:type="dxa"/>
            <w:vAlign w:val="bottom"/>
          </w:tcPr>
          <w:p w14:paraId="5BF9EBEA"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שם המסלול:</w:t>
            </w:r>
          </w:p>
        </w:tc>
        <w:tc>
          <w:tcPr>
            <w:tcW w:w="2310" w:type="dxa"/>
            <w:vAlign w:val="bottom"/>
          </w:tcPr>
          <w:p w14:paraId="1DDC5384" w14:textId="77777777" w:rsidR="00AE6C13" w:rsidRPr="00B17D54" w:rsidRDefault="00AE6C13" w:rsidP="00732201">
            <w:pPr>
              <w:rPr>
                <w:rFonts w:ascii="David" w:hAnsi="David" w:cs="David"/>
                <w:sz w:val="22"/>
                <w:szCs w:val="22"/>
                <w:rtl/>
              </w:rPr>
            </w:pPr>
          </w:p>
        </w:tc>
        <w:tc>
          <w:tcPr>
            <w:tcW w:w="2674" w:type="dxa"/>
            <w:vAlign w:val="bottom"/>
          </w:tcPr>
          <w:p w14:paraId="287CAAD3"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אורך המסלול בק"מ:</w:t>
            </w:r>
          </w:p>
        </w:tc>
        <w:tc>
          <w:tcPr>
            <w:tcW w:w="1948" w:type="dxa"/>
            <w:vAlign w:val="bottom"/>
          </w:tcPr>
          <w:p w14:paraId="51B21926" w14:textId="77777777" w:rsidR="00AE6C13" w:rsidRPr="00B17D54" w:rsidRDefault="00AE6C13" w:rsidP="00732201">
            <w:pPr>
              <w:rPr>
                <w:rFonts w:ascii="David" w:hAnsi="David" w:cs="David"/>
                <w:sz w:val="22"/>
                <w:szCs w:val="22"/>
                <w:rtl/>
              </w:rPr>
            </w:pPr>
          </w:p>
        </w:tc>
      </w:tr>
      <w:tr w:rsidR="00AE6C13" w:rsidRPr="00B17D54" w14:paraId="3C6B83B5" w14:textId="77777777" w:rsidTr="00732201">
        <w:trPr>
          <w:trHeight w:val="397"/>
        </w:trPr>
        <w:tc>
          <w:tcPr>
            <w:tcW w:w="2310" w:type="dxa"/>
            <w:vAlign w:val="bottom"/>
          </w:tcPr>
          <w:p w14:paraId="798F6E75"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ראש/ת הטור:</w:t>
            </w:r>
          </w:p>
        </w:tc>
        <w:tc>
          <w:tcPr>
            <w:tcW w:w="2310" w:type="dxa"/>
            <w:vAlign w:val="bottom"/>
          </w:tcPr>
          <w:p w14:paraId="0E8D65D5" w14:textId="77777777" w:rsidR="00AE6C13" w:rsidRPr="00B17D54" w:rsidRDefault="00AE6C13" w:rsidP="00732201">
            <w:pPr>
              <w:rPr>
                <w:rFonts w:ascii="David" w:hAnsi="David" w:cs="David"/>
                <w:sz w:val="22"/>
                <w:szCs w:val="22"/>
                <w:rtl/>
              </w:rPr>
            </w:pPr>
          </w:p>
        </w:tc>
        <w:tc>
          <w:tcPr>
            <w:tcW w:w="2674" w:type="dxa"/>
            <w:vAlign w:val="bottom"/>
          </w:tcPr>
          <w:p w14:paraId="6188626F"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טלפון ראש הטור:</w:t>
            </w:r>
          </w:p>
        </w:tc>
        <w:tc>
          <w:tcPr>
            <w:tcW w:w="1948" w:type="dxa"/>
            <w:vAlign w:val="bottom"/>
          </w:tcPr>
          <w:p w14:paraId="48353628" w14:textId="77777777" w:rsidR="00AE6C13" w:rsidRPr="00B17D54" w:rsidRDefault="00AE6C13" w:rsidP="00732201">
            <w:pPr>
              <w:rPr>
                <w:rFonts w:ascii="David" w:hAnsi="David" w:cs="David"/>
                <w:sz w:val="22"/>
                <w:szCs w:val="22"/>
                <w:rtl/>
              </w:rPr>
            </w:pPr>
          </w:p>
        </w:tc>
      </w:tr>
      <w:tr w:rsidR="00AE6C13" w:rsidRPr="00B17D54" w14:paraId="2278940B" w14:textId="77777777" w:rsidTr="00732201">
        <w:trPr>
          <w:trHeight w:val="397"/>
        </w:trPr>
        <w:tc>
          <w:tcPr>
            <w:tcW w:w="2310" w:type="dxa"/>
            <w:vAlign w:val="bottom"/>
          </w:tcPr>
          <w:p w14:paraId="03A8952B"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האם התקיים טיול הכנה?</w:t>
            </w:r>
          </w:p>
        </w:tc>
        <w:tc>
          <w:tcPr>
            <w:tcW w:w="2310" w:type="dxa"/>
            <w:vAlign w:val="bottom"/>
          </w:tcPr>
          <w:p w14:paraId="756F4100" w14:textId="77777777" w:rsidR="00AE6C13" w:rsidRPr="00B17D54" w:rsidRDefault="00AE6C13" w:rsidP="00732201">
            <w:pPr>
              <w:rPr>
                <w:rFonts w:ascii="David" w:hAnsi="David" w:cs="David"/>
                <w:sz w:val="22"/>
                <w:szCs w:val="22"/>
                <w:rtl/>
              </w:rPr>
            </w:pPr>
            <w:r w:rsidRPr="00B17D54">
              <w:rPr>
                <w:rFonts w:ascii="David" w:hAnsi="David" w:cs="David"/>
                <w:b/>
                <w:bCs/>
                <w:sz w:val="22"/>
                <w:szCs w:val="22"/>
                <w:rtl/>
              </w:rPr>
              <w:t>כן / לא</w:t>
            </w:r>
          </w:p>
        </w:tc>
        <w:tc>
          <w:tcPr>
            <w:tcW w:w="2674" w:type="dxa"/>
            <w:vAlign w:val="bottom"/>
          </w:tcPr>
          <w:p w14:paraId="481D878C"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כמות צוות בוגר שהיה בהכנה</w:t>
            </w:r>
          </w:p>
        </w:tc>
        <w:tc>
          <w:tcPr>
            <w:tcW w:w="1948" w:type="dxa"/>
            <w:vAlign w:val="bottom"/>
          </w:tcPr>
          <w:p w14:paraId="2FE5EB17" w14:textId="77777777" w:rsidR="00AE6C13" w:rsidRPr="00B17D54" w:rsidRDefault="00AE6C13" w:rsidP="00732201">
            <w:pPr>
              <w:rPr>
                <w:rFonts w:ascii="David" w:hAnsi="David" w:cs="David"/>
                <w:sz w:val="22"/>
                <w:szCs w:val="22"/>
                <w:rtl/>
              </w:rPr>
            </w:pPr>
          </w:p>
        </w:tc>
      </w:tr>
      <w:tr w:rsidR="00AE6C13" w:rsidRPr="00B17D54" w14:paraId="3F60D4EC" w14:textId="77777777" w:rsidTr="00732201">
        <w:trPr>
          <w:trHeight w:val="397"/>
        </w:trPr>
        <w:tc>
          <w:tcPr>
            <w:tcW w:w="7294" w:type="dxa"/>
            <w:gridSpan w:val="3"/>
            <w:vAlign w:val="bottom"/>
          </w:tcPr>
          <w:p w14:paraId="06D436CD"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במידה וצוות ההדרכה לא טייל בהכנה: כמות מדריכי/ות טיולים ובוגרים/ות בטיול ע"פ האוגדן התנועתי:</w:t>
            </w:r>
          </w:p>
        </w:tc>
        <w:tc>
          <w:tcPr>
            <w:tcW w:w="1948" w:type="dxa"/>
            <w:vAlign w:val="bottom"/>
          </w:tcPr>
          <w:p w14:paraId="164710EB" w14:textId="77777777" w:rsidR="00AE6C13" w:rsidRPr="00B17D54" w:rsidRDefault="00AE6C13" w:rsidP="00732201">
            <w:pPr>
              <w:rPr>
                <w:rFonts w:ascii="David" w:hAnsi="David" w:cs="David"/>
                <w:sz w:val="22"/>
                <w:szCs w:val="22"/>
                <w:rtl/>
              </w:rPr>
            </w:pPr>
          </w:p>
        </w:tc>
      </w:tr>
    </w:tbl>
    <w:p w14:paraId="00D53B81" w14:textId="77777777" w:rsidR="00AE6C13" w:rsidRPr="00B17D54" w:rsidRDefault="00AE6C13" w:rsidP="00AE6C13">
      <w:pPr>
        <w:rPr>
          <w:rFonts w:ascii="David" w:hAnsi="David" w:cs="David"/>
          <w:vanish/>
          <w:sz w:val="24"/>
          <w:szCs w:val="24"/>
        </w:rPr>
      </w:pPr>
    </w:p>
    <w:p w14:paraId="0F586835" w14:textId="77777777" w:rsidR="00AE6C13" w:rsidRPr="00B17D54" w:rsidRDefault="00AE6C13" w:rsidP="00AE6C13">
      <w:pPr>
        <w:rPr>
          <w:rFonts w:ascii="David" w:hAnsi="David" w:cs="David"/>
          <w:vanish/>
          <w:sz w:val="24"/>
          <w:szCs w:val="24"/>
        </w:rPr>
      </w:pPr>
    </w:p>
    <w:p w14:paraId="4DA27067" w14:textId="77777777" w:rsidR="00AE6C13" w:rsidRPr="00B17D54" w:rsidRDefault="00AE6C13" w:rsidP="00AE6C13">
      <w:pPr>
        <w:jc w:val="both"/>
        <w:rPr>
          <w:rFonts w:ascii="David" w:hAnsi="David" w:cs="David"/>
          <w:u w:val="single"/>
          <w:rtl/>
        </w:rPr>
      </w:pPr>
    </w:p>
    <w:p w14:paraId="6BBEF8C5"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אבטחה ורפואה למסלול</w:t>
      </w:r>
    </w:p>
    <w:tbl>
      <w:tblPr>
        <w:bidiVisual/>
        <w:tblW w:w="8223" w:type="dxa"/>
        <w:tblInd w:w="484" w:type="dxa"/>
        <w:tblLook w:val="04A0" w:firstRow="1" w:lastRow="0" w:firstColumn="1" w:lastColumn="0" w:noHBand="0" w:noVBand="1"/>
      </w:tblPr>
      <w:tblGrid>
        <w:gridCol w:w="1276"/>
        <w:gridCol w:w="991"/>
        <w:gridCol w:w="996"/>
        <w:gridCol w:w="850"/>
        <w:gridCol w:w="1186"/>
        <w:gridCol w:w="798"/>
        <w:gridCol w:w="1134"/>
        <w:gridCol w:w="992"/>
      </w:tblGrid>
      <w:tr w:rsidR="00AE6C13" w:rsidRPr="00B17D54" w14:paraId="00EC55A3" w14:textId="77777777" w:rsidTr="00732201">
        <w:tc>
          <w:tcPr>
            <w:tcW w:w="1276" w:type="dxa"/>
            <w:vAlign w:val="bottom"/>
          </w:tcPr>
          <w:p w14:paraId="185A7B87" w14:textId="388F3F56" w:rsidR="00AE6C13" w:rsidRPr="00B17D54" w:rsidRDefault="00AE6C13" w:rsidP="00732201">
            <w:pPr>
              <w:spacing w:after="0"/>
              <w:jc w:val="center"/>
              <w:rPr>
                <w:rFonts w:ascii="David" w:hAnsi="David" w:cs="David"/>
                <w:rtl/>
              </w:rPr>
            </w:pPr>
            <w:r w:rsidRPr="00B17D54">
              <w:rPr>
                <w:rFonts w:ascii="David" w:hAnsi="David" w:cs="David"/>
                <w:rtl/>
              </w:rPr>
              <w:t>מאבטח</w:t>
            </w:r>
            <w:r w:rsidR="00A86476">
              <w:rPr>
                <w:rFonts w:ascii="David" w:hAnsi="David" w:cs="David" w:hint="cs"/>
                <w:rtl/>
              </w:rPr>
              <w:t>/ת</w:t>
            </w:r>
            <w:r w:rsidRPr="00B17D54">
              <w:rPr>
                <w:rFonts w:ascii="David" w:hAnsi="David" w:cs="David"/>
                <w:rtl/>
              </w:rPr>
              <w:t xml:space="preserve"> :</w:t>
            </w:r>
          </w:p>
        </w:tc>
        <w:tc>
          <w:tcPr>
            <w:tcW w:w="992" w:type="dxa"/>
            <w:tcBorders>
              <w:bottom w:val="single" w:sz="4" w:space="0" w:color="auto"/>
            </w:tcBorders>
            <w:vAlign w:val="bottom"/>
          </w:tcPr>
          <w:p w14:paraId="6241BB7D" w14:textId="77777777" w:rsidR="00AE6C13" w:rsidRPr="00B17D54" w:rsidRDefault="00AE6C13" w:rsidP="00732201">
            <w:pPr>
              <w:spacing w:after="0"/>
              <w:jc w:val="center"/>
              <w:rPr>
                <w:rFonts w:ascii="David" w:hAnsi="David" w:cs="David"/>
                <w:rtl/>
              </w:rPr>
            </w:pPr>
          </w:p>
        </w:tc>
        <w:tc>
          <w:tcPr>
            <w:tcW w:w="992" w:type="dxa"/>
            <w:vAlign w:val="bottom"/>
          </w:tcPr>
          <w:p w14:paraId="0EC29543" w14:textId="122B88D6" w:rsidR="00AE6C13" w:rsidRPr="00B17D54" w:rsidRDefault="00AE6C13" w:rsidP="00732201">
            <w:pPr>
              <w:spacing w:after="0"/>
              <w:jc w:val="center"/>
              <w:rPr>
                <w:rFonts w:ascii="David" w:hAnsi="David" w:cs="David"/>
                <w:rtl/>
              </w:rPr>
            </w:pPr>
            <w:r w:rsidRPr="00B17D54">
              <w:rPr>
                <w:rFonts w:ascii="David" w:hAnsi="David" w:cs="David"/>
                <w:rtl/>
              </w:rPr>
              <w:t>מע"ר</w:t>
            </w:r>
            <w:r w:rsidR="00A86476">
              <w:rPr>
                <w:rFonts w:ascii="David" w:hAnsi="David" w:cs="David" w:hint="cs"/>
                <w:rtl/>
              </w:rPr>
              <w:t>/ית</w:t>
            </w:r>
            <w:r w:rsidRPr="00B17D54">
              <w:rPr>
                <w:rFonts w:ascii="David" w:hAnsi="David" w:cs="David"/>
                <w:rtl/>
              </w:rPr>
              <w:t>:</w:t>
            </w:r>
          </w:p>
        </w:tc>
        <w:tc>
          <w:tcPr>
            <w:tcW w:w="851" w:type="dxa"/>
            <w:tcBorders>
              <w:bottom w:val="single" w:sz="4" w:space="0" w:color="auto"/>
            </w:tcBorders>
            <w:vAlign w:val="bottom"/>
          </w:tcPr>
          <w:p w14:paraId="59E4DF90" w14:textId="77777777" w:rsidR="00AE6C13" w:rsidRPr="00B17D54" w:rsidRDefault="00AE6C13" w:rsidP="00732201">
            <w:pPr>
              <w:spacing w:after="0"/>
              <w:jc w:val="center"/>
              <w:rPr>
                <w:rFonts w:ascii="David" w:hAnsi="David" w:cs="David"/>
                <w:rtl/>
              </w:rPr>
            </w:pPr>
          </w:p>
        </w:tc>
        <w:tc>
          <w:tcPr>
            <w:tcW w:w="1186" w:type="dxa"/>
            <w:vAlign w:val="bottom"/>
          </w:tcPr>
          <w:p w14:paraId="3C61884E" w14:textId="7E3B19E0" w:rsidR="00AE6C13" w:rsidRPr="00B17D54" w:rsidRDefault="00AE6C13" w:rsidP="00732201">
            <w:pPr>
              <w:spacing w:after="0"/>
              <w:jc w:val="center"/>
              <w:rPr>
                <w:rFonts w:ascii="David" w:hAnsi="David" w:cs="David"/>
                <w:rtl/>
              </w:rPr>
            </w:pPr>
            <w:r w:rsidRPr="00B17D54">
              <w:rPr>
                <w:rFonts w:ascii="David" w:hAnsi="David" w:cs="David"/>
                <w:rtl/>
              </w:rPr>
              <w:t>חובש</w:t>
            </w:r>
            <w:r w:rsidR="00A86476">
              <w:rPr>
                <w:rFonts w:ascii="David" w:hAnsi="David" w:cs="David" w:hint="cs"/>
                <w:rtl/>
              </w:rPr>
              <w:t>/ת</w:t>
            </w:r>
            <w:r w:rsidRPr="00B17D54">
              <w:rPr>
                <w:rFonts w:ascii="David" w:hAnsi="David" w:cs="David"/>
                <w:rtl/>
              </w:rPr>
              <w:t>:</w:t>
            </w:r>
          </w:p>
        </w:tc>
        <w:tc>
          <w:tcPr>
            <w:tcW w:w="799" w:type="dxa"/>
            <w:tcBorders>
              <w:bottom w:val="single" w:sz="4" w:space="0" w:color="auto"/>
            </w:tcBorders>
            <w:vAlign w:val="bottom"/>
          </w:tcPr>
          <w:p w14:paraId="04B6EEE2" w14:textId="77777777" w:rsidR="00AE6C13" w:rsidRPr="00B17D54" w:rsidRDefault="00AE6C13" w:rsidP="00732201">
            <w:pPr>
              <w:spacing w:after="0"/>
              <w:jc w:val="center"/>
              <w:rPr>
                <w:rFonts w:ascii="David" w:hAnsi="David" w:cs="David"/>
                <w:rtl/>
              </w:rPr>
            </w:pPr>
          </w:p>
        </w:tc>
        <w:tc>
          <w:tcPr>
            <w:tcW w:w="1134" w:type="dxa"/>
            <w:vAlign w:val="bottom"/>
          </w:tcPr>
          <w:p w14:paraId="78F6FFB5" w14:textId="49808CBC" w:rsidR="00AE6C13" w:rsidRPr="00B17D54" w:rsidRDefault="00AE6C13" w:rsidP="00732201">
            <w:pPr>
              <w:spacing w:after="0"/>
              <w:jc w:val="center"/>
              <w:rPr>
                <w:rFonts w:ascii="David" w:hAnsi="David" w:cs="David"/>
                <w:rtl/>
              </w:rPr>
            </w:pPr>
            <w:r w:rsidRPr="00B17D54">
              <w:rPr>
                <w:rFonts w:ascii="David" w:hAnsi="David" w:cs="David"/>
                <w:rtl/>
              </w:rPr>
              <w:t>רופא</w:t>
            </w:r>
            <w:r w:rsidR="00A86476">
              <w:rPr>
                <w:rFonts w:ascii="David" w:hAnsi="David" w:cs="David" w:hint="cs"/>
                <w:rtl/>
              </w:rPr>
              <w:t>/ה</w:t>
            </w:r>
            <w:r w:rsidRPr="00B17D54">
              <w:rPr>
                <w:rFonts w:ascii="David" w:hAnsi="David" w:cs="David"/>
                <w:rtl/>
              </w:rPr>
              <w:t>:</w:t>
            </w:r>
          </w:p>
        </w:tc>
        <w:tc>
          <w:tcPr>
            <w:tcW w:w="993" w:type="dxa"/>
            <w:tcBorders>
              <w:bottom w:val="single" w:sz="4" w:space="0" w:color="auto"/>
            </w:tcBorders>
            <w:vAlign w:val="bottom"/>
          </w:tcPr>
          <w:p w14:paraId="36BCB805" w14:textId="77777777" w:rsidR="00AE6C13" w:rsidRPr="00B17D54" w:rsidRDefault="00AE6C13" w:rsidP="00732201">
            <w:pPr>
              <w:spacing w:after="0"/>
              <w:jc w:val="center"/>
              <w:rPr>
                <w:rFonts w:ascii="David" w:hAnsi="David" w:cs="David"/>
                <w:rtl/>
              </w:rPr>
            </w:pPr>
          </w:p>
        </w:tc>
      </w:tr>
    </w:tbl>
    <w:p w14:paraId="059DFC13" w14:textId="77777777" w:rsidR="00AE6C13" w:rsidRPr="00B17D54" w:rsidRDefault="00AE6C13" w:rsidP="00AE6C13">
      <w:pPr>
        <w:spacing w:line="360" w:lineRule="auto"/>
        <w:jc w:val="both"/>
        <w:rPr>
          <w:rFonts w:ascii="David" w:hAnsi="David" w:cs="David"/>
          <w:b/>
          <w:bCs/>
          <w:sz w:val="24"/>
          <w:szCs w:val="24"/>
          <w:u w:val="single"/>
          <w:rtl/>
        </w:rPr>
      </w:pPr>
    </w:p>
    <w:p w14:paraId="18DC1EAD" w14:textId="77777777" w:rsidR="00AE6C13" w:rsidRPr="00B17D54" w:rsidRDefault="00AE6C13" w:rsidP="00AE6C13">
      <w:pPr>
        <w:spacing w:line="360" w:lineRule="auto"/>
        <w:rPr>
          <w:rFonts w:ascii="David" w:hAnsi="David" w:cs="David"/>
          <w:rtl/>
        </w:rPr>
      </w:pPr>
      <w:r w:rsidRPr="00B17D54">
        <w:rPr>
          <w:rFonts w:ascii="David" w:hAnsi="David" w:cs="David"/>
          <w:rtl/>
        </w:rPr>
        <w:t xml:space="preserve">דגשים עיקריים לאחר טיול ההכנה: (ע"פ דו"ח מיפוי מסלול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E6C13" w:rsidRPr="00B17D54" w14:paraId="1ED61B03" w14:textId="77777777" w:rsidTr="00732201">
        <w:trPr>
          <w:trHeight w:val="283"/>
        </w:trPr>
        <w:tc>
          <w:tcPr>
            <w:tcW w:w="9039" w:type="dxa"/>
            <w:vAlign w:val="bottom"/>
          </w:tcPr>
          <w:p w14:paraId="4F91938B" w14:textId="77777777" w:rsidR="00AE6C13" w:rsidRPr="00B17D54" w:rsidRDefault="00AE6C13" w:rsidP="00732201">
            <w:pPr>
              <w:rPr>
                <w:rFonts w:ascii="David" w:hAnsi="David" w:cs="David"/>
                <w:sz w:val="24"/>
                <w:szCs w:val="24"/>
                <w:rtl/>
              </w:rPr>
            </w:pPr>
          </w:p>
        </w:tc>
      </w:tr>
    </w:tbl>
    <w:p w14:paraId="16D71424" w14:textId="77777777" w:rsidR="00AE6C13" w:rsidRPr="00B17D54" w:rsidRDefault="00AE6C13" w:rsidP="00AE6C13">
      <w:pPr>
        <w:spacing w:line="360" w:lineRule="auto"/>
        <w:jc w:val="both"/>
        <w:rPr>
          <w:rFonts w:ascii="David" w:hAnsi="David" w:cs="David"/>
          <w:rtl/>
        </w:rPr>
      </w:pPr>
      <w:r w:rsidRPr="00B17D54">
        <w:rPr>
          <w:rFonts w:ascii="David" w:hAnsi="David" w:cs="David"/>
          <w:rtl/>
        </w:rPr>
        <w:t>הנחיות מיוחדות (וכוכביות) שנרשמו באישור של הלשכה לתיאום טיולים ו</w:t>
      </w:r>
      <w:r>
        <w:rPr>
          <w:rFonts w:ascii="David" w:hAnsi="David" w:cs="David" w:hint="cs"/>
          <w:rtl/>
        </w:rPr>
        <w:t>/</w:t>
      </w:r>
      <w:r w:rsidRPr="00B17D54">
        <w:rPr>
          <w:rFonts w:ascii="David" w:hAnsi="David" w:cs="David"/>
          <w:rtl/>
        </w:rPr>
        <w:t>או אירועים חריגים שאירעו בעבר במסלול זה: (במידה ויש)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039"/>
      </w:tblGrid>
      <w:tr w:rsidR="00AE6C13" w:rsidRPr="00B17D54" w14:paraId="2C5C222A" w14:textId="77777777" w:rsidTr="00732201">
        <w:trPr>
          <w:trHeight w:val="283"/>
        </w:trPr>
        <w:tc>
          <w:tcPr>
            <w:tcW w:w="384" w:type="dxa"/>
            <w:vAlign w:val="bottom"/>
          </w:tcPr>
          <w:p w14:paraId="542C5895"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1.</w:t>
            </w:r>
          </w:p>
        </w:tc>
        <w:tc>
          <w:tcPr>
            <w:tcW w:w="9039" w:type="dxa"/>
            <w:vAlign w:val="bottom"/>
          </w:tcPr>
          <w:p w14:paraId="444F2C1D" w14:textId="77777777" w:rsidR="00AE6C13" w:rsidRPr="00B17D54" w:rsidRDefault="00AE6C13" w:rsidP="00732201">
            <w:pPr>
              <w:rPr>
                <w:rFonts w:ascii="David" w:hAnsi="David" w:cs="David"/>
                <w:sz w:val="24"/>
                <w:szCs w:val="24"/>
                <w:rtl/>
              </w:rPr>
            </w:pPr>
          </w:p>
        </w:tc>
      </w:tr>
      <w:tr w:rsidR="00AE6C13" w:rsidRPr="00B17D54" w14:paraId="57BE126C" w14:textId="77777777" w:rsidTr="00732201">
        <w:trPr>
          <w:trHeight w:val="283"/>
        </w:trPr>
        <w:tc>
          <w:tcPr>
            <w:tcW w:w="384" w:type="dxa"/>
            <w:vAlign w:val="bottom"/>
          </w:tcPr>
          <w:p w14:paraId="65975FA0"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2.</w:t>
            </w:r>
          </w:p>
        </w:tc>
        <w:tc>
          <w:tcPr>
            <w:tcW w:w="9039" w:type="dxa"/>
            <w:vAlign w:val="bottom"/>
          </w:tcPr>
          <w:p w14:paraId="7B3C6A11" w14:textId="77777777" w:rsidR="00AE6C13" w:rsidRPr="00B17D54" w:rsidRDefault="00AE6C13" w:rsidP="00732201">
            <w:pPr>
              <w:rPr>
                <w:rFonts w:ascii="David" w:hAnsi="David" w:cs="David"/>
                <w:sz w:val="24"/>
                <w:szCs w:val="24"/>
                <w:rtl/>
              </w:rPr>
            </w:pPr>
          </w:p>
        </w:tc>
      </w:tr>
      <w:tr w:rsidR="00AE6C13" w:rsidRPr="00B17D54" w14:paraId="0E71A057" w14:textId="77777777" w:rsidTr="00732201">
        <w:trPr>
          <w:trHeight w:val="283"/>
        </w:trPr>
        <w:tc>
          <w:tcPr>
            <w:tcW w:w="384" w:type="dxa"/>
            <w:vAlign w:val="bottom"/>
          </w:tcPr>
          <w:p w14:paraId="31D5AA01"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3.</w:t>
            </w:r>
          </w:p>
        </w:tc>
        <w:tc>
          <w:tcPr>
            <w:tcW w:w="9039" w:type="dxa"/>
            <w:vAlign w:val="bottom"/>
          </w:tcPr>
          <w:p w14:paraId="6CE7AA00" w14:textId="77777777" w:rsidR="00AE6C13" w:rsidRPr="00B17D54" w:rsidRDefault="00AE6C13" w:rsidP="00732201">
            <w:pPr>
              <w:rPr>
                <w:rFonts w:ascii="David" w:hAnsi="David" w:cs="David"/>
                <w:sz w:val="24"/>
                <w:szCs w:val="24"/>
                <w:rtl/>
              </w:rPr>
            </w:pPr>
          </w:p>
        </w:tc>
      </w:tr>
      <w:tr w:rsidR="00AE6C13" w:rsidRPr="00B17D54" w14:paraId="1A8374DC" w14:textId="77777777" w:rsidTr="00732201">
        <w:trPr>
          <w:trHeight w:val="283"/>
        </w:trPr>
        <w:tc>
          <w:tcPr>
            <w:tcW w:w="384" w:type="dxa"/>
            <w:vAlign w:val="bottom"/>
          </w:tcPr>
          <w:p w14:paraId="3820D118"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4.</w:t>
            </w:r>
          </w:p>
        </w:tc>
        <w:tc>
          <w:tcPr>
            <w:tcW w:w="9039" w:type="dxa"/>
            <w:vAlign w:val="bottom"/>
          </w:tcPr>
          <w:p w14:paraId="5E0254FE" w14:textId="77777777" w:rsidR="00AE6C13" w:rsidRPr="00B17D54" w:rsidRDefault="00AE6C13" w:rsidP="00732201">
            <w:pPr>
              <w:rPr>
                <w:rFonts w:ascii="David" w:hAnsi="David" w:cs="David"/>
                <w:sz w:val="24"/>
                <w:szCs w:val="24"/>
                <w:rtl/>
              </w:rPr>
            </w:pPr>
          </w:p>
        </w:tc>
      </w:tr>
    </w:tbl>
    <w:p w14:paraId="4026D491" w14:textId="77777777" w:rsidR="00AE6C13" w:rsidRPr="00B17D54" w:rsidRDefault="00AE6C13" w:rsidP="00AE6C13">
      <w:pPr>
        <w:spacing w:line="360" w:lineRule="auto"/>
        <w:jc w:val="both"/>
        <w:rPr>
          <w:rFonts w:ascii="David" w:hAnsi="David" w:cs="David"/>
          <w:sz w:val="24"/>
          <w:szCs w:val="24"/>
          <w:u w:val="single"/>
          <w:rtl/>
        </w:rPr>
      </w:pPr>
    </w:p>
    <w:p w14:paraId="2CB5A4CE"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ניהול סיכונים למסלול 1  לאחר טיול ההכנה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096"/>
        <w:gridCol w:w="2337"/>
        <w:gridCol w:w="3329"/>
      </w:tblGrid>
      <w:tr w:rsidR="00AE6C13" w:rsidRPr="00B17D54" w14:paraId="2CB5F3DE" w14:textId="77777777" w:rsidTr="00732201">
        <w:trPr>
          <w:trHeight w:val="397"/>
        </w:trPr>
        <w:tc>
          <w:tcPr>
            <w:tcW w:w="544" w:type="dxa"/>
            <w:tcBorders>
              <w:top w:val="nil"/>
              <w:left w:val="nil"/>
              <w:bottom w:val="nil"/>
              <w:right w:val="nil"/>
            </w:tcBorders>
            <w:vAlign w:val="bottom"/>
          </w:tcPr>
          <w:p w14:paraId="4F803C6A" w14:textId="77777777" w:rsidR="00AE6C13" w:rsidRPr="00B17D54" w:rsidRDefault="00AE6C13" w:rsidP="00732201">
            <w:pPr>
              <w:jc w:val="right"/>
              <w:rPr>
                <w:rFonts w:ascii="David" w:hAnsi="David" w:cs="David"/>
                <w:b/>
                <w:bCs/>
              </w:rPr>
            </w:pPr>
            <w:r w:rsidRPr="00B17D54">
              <w:rPr>
                <w:rFonts w:ascii="David" w:hAnsi="David" w:cs="David"/>
                <w:b/>
                <w:bCs/>
                <w:rtl/>
              </w:rPr>
              <w:t>מס'</w:t>
            </w:r>
          </w:p>
        </w:tc>
        <w:tc>
          <w:tcPr>
            <w:tcW w:w="2096" w:type="dxa"/>
            <w:tcBorders>
              <w:top w:val="nil"/>
              <w:left w:val="nil"/>
              <w:bottom w:val="nil"/>
              <w:right w:val="nil"/>
            </w:tcBorders>
            <w:vAlign w:val="center"/>
          </w:tcPr>
          <w:p w14:paraId="059A9696" w14:textId="77777777" w:rsidR="00AE6C13" w:rsidRPr="00B17D54" w:rsidRDefault="00AE6C13" w:rsidP="00732201">
            <w:pPr>
              <w:jc w:val="center"/>
              <w:rPr>
                <w:rFonts w:ascii="David" w:hAnsi="David" w:cs="David"/>
                <w:b/>
                <w:bCs/>
              </w:rPr>
            </w:pPr>
            <w:r w:rsidRPr="00B17D54">
              <w:rPr>
                <w:rFonts w:ascii="David" w:hAnsi="David" w:cs="David"/>
                <w:b/>
                <w:bCs/>
                <w:rtl/>
              </w:rPr>
              <w:t xml:space="preserve">נקודות תורפה </w:t>
            </w:r>
          </w:p>
        </w:tc>
        <w:tc>
          <w:tcPr>
            <w:tcW w:w="2337" w:type="dxa"/>
            <w:tcBorders>
              <w:top w:val="nil"/>
              <w:left w:val="nil"/>
              <w:bottom w:val="nil"/>
              <w:right w:val="nil"/>
            </w:tcBorders>
            <w:vAlign w:val="center"/>
          </w:tcPr>
          <w:p w14:paraId="168FB76F" w14:textId="77777777" w:rsidR="00AE6C13" w:rsidRPr="00B17D54" w:rsidRDefault="00AE6C13" w:rsidP="00732201">
            <w:pPr>
              <w:jc w:val="center"/>
              <w:rPr>
                <w:rFonts w:ascii="David" w:hAnsi="David" w:cs="David"/>
                <w:b/>
                <w:bCs/>
              </w:rPr>
            </w:pPr>
            <w:r w:rsidRPr="00B17D54">
              <w:rPr>
                <w:rFonts w:ascii="David" w:hAnsi="David" w:cs="David"/>
                <w:b/>
                <w:bCs/>
                <w:rtl/>
              </w:rPr>
              <w:t>מידת הסיכון</w:t>
            </w:r>
          </w:p>
        </w:tc>
        <w:tc>
          <w:tcPr>
            <w:tcW w:w="3329" w:type="dxa"/>
            <w:tcBorders>
              <w:top w:val="nil"/>
              <w:left w:val="nil"/>
              <w:bottom w:val="nil"/>
              <w:right w:val="nil"/>
            </w:tcBorders>
          </w:tcPr>
          <w:p w14:paraId="227CE6FB" w14:textId="77777777" w:rsidR="00AE6C13" w:rsidRPr="00B17D54" w:rsidRDefault="00AE6C13" w:rsidP="00732201">
            <w:pPr>
              <w:jc w:val="center"/>
              <w:rPr>
                <w:rFonts w:ascii="David" w:hAnsi="David" w:cs="David"/>
                <w:b/>
                <w:bCs/>
                <w:rtl/>
              </w:rPr>
            </w:pPr>
            <w:r w:rsidRPr="00B17D54">
              <w:rPr>
                <w:rFonts w:ascii="David" w:hAnsi="David" w:cs="David"/>
                <w:b/>
                <w:bCs/>
                <w:rtl/>
              </w:rPr>
              <w:t>פעילות למזעור הסיכון</w:t>
            </w:r>
          </w:p>
        </w:tc>
      </w:tr>
      <w:tr w:rsidR="00AE6C13" w:rsidRPr="00B17D54" w14:paraId="1A2929FD" w14:textId="77777777" w:rsidTr="00732201">
        <w:trPr>
          <w:trHeight w:val="454"/>
        </w:trPr>
        <w:tc>
          <w:tcPr>
            <w:tcW w:w="544" w:type="dxa"/>
            <w:tcBorders>
              <w:top w:val="nil"/>
              <w:left w:val="nil"/>
              <w:bottom w:val="nil"/>
              <w:right w:val="nil"/>
            </w:tcBorders>
            <w:vAlign w:val="bottom"/>
          </w:tcPr>
          <w:p w14:paraId="5B594677" w14:textId="77777777" w:rsidR="00AE6C13" w:rsidRPr="00B17D54" w:rsidRDefault="00AE6C13" w:rsidP="00732201">
            <w:pPr>
              <w:jc w:val="right"/>
              <w:rPr>
                <w:rFonts w:ascii="David" w:hAnsi="David" w:cs="David"/>
              </w:rPr>
            </w:pPr>
            <w:r w:rsidRPr="00B17D54">
              <w:rPr>
                <w:rFonts w:ascii="David" w:hAnsi="David" w:cs="David"/>
                <w:rtl/>
              </w:rPr>
              <w:t>1.</w:t>
            </w:r>
          </w:p>
        </w:tc>
        <w:tc>
          <w:tcPr>
            <w:tcW w:w="2096" w:type="dxa"/>
            <w:tcBorders>
              <w:top w:val="nil"/>
              <w:left w:val="nil"/>
              <w:right w:val="nil"/>
            </w:tcBorders>
            <w:vAlign w:val="center"/>
          </w:tcPr>
          <w:p w14:paraId="0AF133A0"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62564648"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top w:val="nil"/>
              <w:left w:val="nil"/>
              <w:right w:val="nil"/>
            </w:tcBorders>
          </w:tcPr>
          <w:p w14:paraId="22D32B19" w14:textId="77777777" w:rsidR="00AE6C13" w:rsidRPr="00B17D54" w:rsidRDefault="00AE6C13" w:rsidP="00732201">
            <w:pPr>
              <w:jc w:val="center"/>
              <w:rPr>
                <w:rFonts w:ascii="David" w:hAnsi="David" w:cs="David"/>
                <w:rtl/>
              </w:rPr>
            </w:pPr>
          </w:p>
        </w:tc>
      </w:tr>
      <w:tr w:rsidR="00AE6C13" w:rsidRPr="00B17D54" w14:paraId="2EB16DE4" w14:textId="77777777" w:rsidTr="00732201">
        <w:trPr>
          <w:trHeight w:val="454"/>
        </w:trPr>
        <w:tc>
          <w:tcPr>
            <w:tcW w:w="544" w:type="dxa"/>
            <w:tcBorders>
              <w:top w:val="nil"/>
              <w:left w:val="nil"/>
              <w:bottom w:val="nil"/>
              <w:right w:val="nil"/>
            </w:tcBorders>
            <w:vAlign w:val="bottom"/>
          </w:tcPr>
          <w:p w14:paraId="383C8276" w14:textId="77777777" w:rsidR="00AE6C13" w:rsidRPr="00B17D54" w:rsidRDefault="00AE6C13" w:rsidP="00732201">
            <w:pPr>
              <w:jc w:val="right"/>
              <w:rPr>
                <w:rFonts w:ascii="David" w:hAnsi="David" w:cs="David"/>
              </w:rPr>
            </w:pPr>
            <w:r w:rsidRPr="00B17D54">
              <w:rPr>
                <w:rFonts w:ascii="David" w:hAnsi="David" w:cs="David"/>
                <w:rtl/>
              </w:rPr>
              <w:t>2.</w:t>
            </w:r>
          </w:p>
        </w:tc>
        <w:tc>
          <w:tcPr>
            <w:tcW w:w="2096" w:type="dxa"/>
            <w:tcBorders>
              <w:left w:val="nil"/>
              <w:right w:val="nil"/>
            </w:tcBorders>
            <w:vAlign w:val="center"/>
          </w:tcPr>
          <w:p w14:paraId="0465C183"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4EBD6D7F"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541E6FBC" w14:textId="77777777" w:rsidR="00AE6C13" w:rsidRPr="00B17D54" w:rsidRDefault="00AE6C13" w:rsidP="00732201">
            <w:pPr>
              <w:jc w:val="center"/>
              <w:rPr>
                <w:rFonts w:ascii="David" w:hAnsi="David" w:cs="David"/>
                <w:rtl/>
              </w:rPr>
            </w:pPr>
          </w:p>
        </w:tc>
      </w:tr>
      <w:tr w:rsidR="00AE6C13" w:rsidRPr="00B17D54" w14:paraId="24747370" w14:textId="77777777" w:rsidTr="00732201">
        <w:trPr>
          <w:trHeight w:val="454"/>
        </w:trPr>
        <w:tc>
          <w:tcPr>
            <w:tcW w:w="544" w:type="dxa"/>
            <w:tcBorders>
              <w:top w:val="nil"/>
              <w:left w:val="nil"/>
              <w:bottom w:val="nil"/>
              <w:right w:val="nil"/>
            </w:tcBorders>
            <w:vAlign w:val="bottom"/>
          </w:tcPr>
          <w:p w14:paraId="67D1A190" w14:textId="77777777" w:rsidR="00AE6C13" w:rsidRPr="00B17D54" w:rsidRDefault="00AE6C13" w:rsidP="00732201">
            <w:pPr>
              <w:jc w:val="right"/>
              <w:rPr>
                <w:rFonts w:ascii="David" w:hAnsi="David" w:cs="David"/>
              </w:rPr>
            </w:pPr>
            <w:r w:rsidRPr="00B17D54">
              <w:rPr>
                <w:rFonts w:ascii="David" w:hAnsi="David" w:cs="David"/>
                <w:rtl/>
              </w:rPr>
              <w:t>3.</w:t>
            </w:r>
          </w:p>
        </w:tc>
        <w:tc>
          <w:tcPr>
            <w:tcW w:w="2096" w:type="dxa"/>
            <w:tcBorders>
              <w:left w:val="nil"/>
              <w:right w:val="nil"/>
            </w:tcBorders>
            <w:vAlign w:val="center"/>
          </w:tcPr>
          <w:p w14:paraId="702FF411"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7AB31972"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43E4328F" w14:textId="77777777" w:rsidR="00AE6C13" w:rsidRPr="00B17D54" w:rsidRDefault="00AE6C13" w:rsidP="00732201">
            <w:pPr>
              <w:jc w:val="center"/>
              <w:rPr>
                <w:rFonts w:ascii="David" w:hAnsi="David" w:cs="David"/>
                <w:rtl/>
              </w:rPr>
            </w:pPr>
          </w:p>
        </w:tc>
      </w:tr>
      <w:tr w:rsidR="00AE6C13" w:rsidRPr="00B17D54" w14:paraId="7ACF64F3" w14:textId="77777777" w:rsidTr="00732201">
        <w:trPr>
          <w:trHeight w:val="454"/>
        </w:trPr>
        <w:tc>
          <w:tcPr>
            <w:tcW w:w="544" w:type="dxa"/>
            <w:tcBorders>
              <w:top w:val="nil"/>
              <w:left w:val="nil"/>
              <w:bottom w:val="nil"/>
              <w:right w:val="nil"/>
            </w:tcBorders>
            <w:vAlign w:val="bottom"/>
          </w:tcPr>
          <w:p w14:paraId="227D6136" w14:textId="77777777" w:rsidR="00AE6C13" w:rsidRPr="00B17D54" w:rsidRDefault="00AE6C13" w:rsidP="00732201">
            <w:pPr>
              <w:jc w:val="right"/>
              <w:rPr>
                <w:rFonts w:ascii="David" w:hAnsi="David" w:cs="David"/>
                <w:rtl/>
              </w:rPr>
            </w:pPr>
            <w:r w:rsidRPr="00B17D54">
              <w:rPr>
                <w:rFonts w:ascii="David" w:hAnsi="David" w:cs="David"/>
                <w:rtl/>
              </w:rPr>
              <w:t>4.</w:t>
            </w:r>
          </w:p>
        </w:tc>
        <w:tc>
          <w:tcPr>
            <w:tcW w:w="2096" w:type="dxa"/>
            <w:tcBorders>
              <w:left w:val="nil"/>
              <w:right w:val="nil"/>
            </w:tcBorders>
            <w:vAlign w:val="center"/>
          </w:tcPr>
          <w:p w14:paraId="3F072012"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0F662902" w14:textId="77777777" w:rsidR="00AE6C13" w:rsidRPr="00B17D54" w:rsidRDefault="00AE6C13" w:rsidP="00732201">
            <w:pPr>
              <w:jc w:val="center"/>
              <w:rPr>
                <w:rFonts w:ascii="David" w:hAnsi="David" w:cs="David"/>
                <w:rtl/>
              </w:rPr>
            </w:pPr>
            <w:r w:rsidRPr="00B17D54">
              <w:rPr>
                <w:rFonts w:ascii="David" w:hAnsi="David" w:cs="David"/>
                <w:rtl/>
              </w:rPr>
              <w:t>גבוה   /   בינוני   /   נמוך</w:t>
            </w:r>
          </w:p>
        </w:tc>
        <w:tc>
          <w:tcPr>
            <w:tcW w:w="3329" w:type="dxa"/>
            <w:tcBorders>
              <w:left w:val="nil"/>
              <w:right w:val="nil"/>
            </w:tcBorders>
          </w:tcPr>
          <w:p w14:paraId="5D3FFCBA" w14:textId="77777777" w:rsidR="00AE6C13" w:rsidRPr="00B17D54" w:rsidRDefault="00AE6C13" w:rsidP="00732201">
            <w:pPr>
              <w:jc w:val="center"/>
              <w:rPr>
                <w:rFonts w:ascii="David" w:hAnsi="David" w:cs="David"/>
                <w:rtl/>
              </w:rPr>
            </w:pPr>
          </w:p>
        </w:tc>
      </w:tr>
    </w:tbl>
    <w:p w14:paraId="0160C860" w14:textId="77777777" w:rsidR="00AE6C13" w:rsidRPr="00B17D54" w:rsidRDefault="00AE6C13" w:rsidP="00AE6C13">
      <w:pPr>
        <w:spacing w:line="360" w:lineRule="auto"/>
        <w:rPr>
          <w:rFonts w:ascii="David" w:hAnsi="David" w:cs="David"/>
          <w:b/>
          <w:bCs/>
          <w:rtl/>
        </w:rPr>
      </w:pPr>
    </w:p>
    <w:p w14:paraId="78F3B55B" w14:textId="77777777" w:rsidR="00AE6C13" w:rsidRPr="00AE6C13" w:rsidRDefault="00AE6C13" w:rsidP="00AE6C13">
      <w:pPr>
        <w:spacing w:line="360" w:lineRule="auto"/>
        <w:rPr>
          <w:rFonts w:ascii="David" w:hAnsi="David" w:cs="David"/>
          <w:b/>
          <w:bCs/>
          <w:sz w:val="24"/>
          <w:szCs w:val="24"/>
          <w:u w:val="single"/>
          <w:rtl/>
        </w:rPr>
      </w:pPr>
      <w:r w:rsidRPr="00B17D54">
        <w:rPr>
          <w:rFonts w:ascii="David" w:hAnsi="David" w:cs="David"/>
          <w:b/>
          <w:bCs/>
          <w:sz w:val="24"/>
          <w:szCs w:val="24"/>
          <w:u w:val="single"/>
          <w:rtl/>
        </w:rPr>
        <w:t>שעות כניסה ויציאה מהמסלול</w:t>
      </w:r>
      <w:r>
        <w:rPr>
          <w:rFonts w:ascii="David" w:hAnsi="David" w:cs="David"/>
          <w:b/>
          <w:bCs/>
          <w:sz w:val="24"/>
          <w:szCs w:val="24"/>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AE6C13" w:rsidRPr="00B17D54" w14:paraId="72D7C19B" w14:textId="77777777" w:rsidTr="00732201">
        <w:tc>
          <w:tcPr>
            <w:tcW w:w="617" w:type="pct"/>
            <w:tcBorders>
              <w:top w:val="single" w:sz="12" w:space="0" w:color="auto"/>
              <w:bottom w:val="single" w:sz="6" w:space="0" w:color="auto"/>
            </w:tcBorders>
            <w:shd w:val="clear" w:color="auto" w:fill="D9E2F3" w:themeFill="accent1" w:themeFillTint="33"/>
            <w:vAlign w:val="center"/>
          </w:tcPr>
          <w:p w14:paraId="388163E3" w14:textId="77777777" w:rsidR="00AE6C13" w:rsidRPr="00B17D54" w:rsidRDefault="00AE6C13" w:rsidP="00732201">
            <w:pPr>
              <w:spacing w:after="0"/>
              <w:jc w:val="center"/>
              <w:rPr>
                <w:rFonts w:ascii="David" w:hAnsi="David" w:cs="David"/>
                <w:rtl/>
              </w:rPr>
            </w:pPr>
            <w:r w:rsidRPr="00B17D54">
              <w:rPr>
                <w:rFonts w:ascii="David" w:hAnsi="David" w:cs="David"/>
                <w:rtl/>
              </w:rPr>
              <w:t>שעת גג ליציאה</w:t>
            </w:r>
          </w:p>
        </w:tc>
        <w:tc>
          <w:tcPr>
            <w:tcW w:w="1296" w:type="pct"/>
            <w:tcBorders>
              <w:top w:val="single" w:sz="12" w:space="0" w:color="auto"/>
              <w:bottom w:val="single" w:sz="6" w:space="0" w:color="auto"/>
            </w:tcBorders>
            <w:shd w:val="clear" w:color="auto" w:fill="D9E2F3" w:themeFill="accent1" w:themeFillTint="33"/>
            <w:vAlign w:val="center"/>
          </w:tcPr>
          <w:p w14:paraId="56E1DC32" w14:textId="77777777" w:rsidR="00AE6C13" w:rsidRPr="00B17D54" w:rsidRDefault="00AE6C13" w:rsidP="00732201">
            <w:pPr>
              <w:spacing w:after="0"/>
              <w:jc w:val="center"/>
              <w:rPr>
                <w:rFonts w:ascii="David" w:hAnsi="David" w:cs="David"/>
                <w:rtl/>
              </w:rPr>
            </w:pPr>
            <w:r w:rsidRPr="00B17D54">
              <w:rPr>
                <w:rFonts w:ascii="David" w:hAnsi="David" w:cs="David"/>
                <w:rtl/>
              </w:rPr>
              <w:t>יציאה מנקודת בקרה 1</w:t>
            </w:r>
          </w:p>
        </w:tc>
        <w:tc>
          <w:tcPr>
            <w:tcW w:w="462" w:type="pct"/>
            <w:tcBorders>
              <w:top w:val="single" w:sz="12" w:space="0" w:color="auto"/>
              <w:bottom w:val="single" w:sz="6" w:space="0" w:color="auto"/>
            </w:tcBorders>
            <w:shd w:val="clear" w:color="auto" w:fill="D9E2F3" w:themeFill="accent1" w:themeFillTint="33"/>
            <w:vAlign w:val="center"/>
          </w:tcPr>
          <w:p w14:paraId="31C9571C" w14:textId="77777777" w:rsidR="00AE6C13" w:rsidRPr="00B17D54" w:rsidRDefault="00AE6C13" w:rsidP="00732201">
            <w:pPr>
              <w:spacing w:after="0"/>
              <w:jc w:val="center"/>
              <w:rPr>
                <w:rFonts w:ascii="David" w:hAnsi="David" w:cs="David"/>
                <w:rtl/>
              </w:rPr>
            </w:pPr>
            <w:r w:rsidRPr="00B17D54">
              <w:rPr>
                <w:rFonts w:ascii="David" w:hAnsi="David" w:cs="David"/>
                <w:rtl/>
              </w:rPr>
              <w:t>שעת גג</w:t>
            </w:r>
          </w:p>
        </w:tc>
        <w:tc>
          <w:tcPr>
            <w:tcW w:w="1235" w:type="pct"/>
            <w:tcBorders>
              <w:top w:val="single" w:sz="12" w:space="0" w:color="auto"/>
              <w:bottom w:val="single" w:sz="6" w:space="0" w:color="auto"/>
            </w:tcBorders>
            <w:shd w:val="clear" w:color="auto" w:fill="D9E2F3" w:themeFill="accent1" w:themeFillTint="33"/>
            <w:vAlign w:val="center"/>
          </w:tcPr>
          <w:p w14:paraId="141FAB0F" w14:textId="77777777" w:rsidR="00AE6C13" w:rsidRPr="00B17D54" w:rsidRDefault="00AE6C13" w:rsidP="00732201">
            <w:pPr>
              <w:spacing w:after="0"/>
              <w:jc w:val="center"/>
              <w:rPr>
                <w:rFonts w:ascii="David" w:hAnsi="David" w:cs="David"/>
                <w:rtl/>
              </w:rPr>
            </w:pPr>
            <w:r w:rsidRPr="00B17D54">
              <w:rPr>
                <w:rFonts w:ascii="David" w:hAnsi="David" w:cs="David"/>
                <w:rtl/>
              </w:rPr>
              <w:t>יציאה מקודת בקרה 2</w:t>
            </w:r>
          </w:p>
        </w:tc>
        <w:tc>
          <w:tcPr>
            <w:tcW w:w="508" w:type="pct"/>
            <w:tcBorders>
              <w:top w:val="single" w:sz="12" w:space="0" w:color="auto"/>
              <w:bottom w:val="single" w:sz="6" w:space="0" w:color="auto"/>
            </w:tcBorders>
            <w:shd w:val="clear" w:color="auto" w:fill="D9E2F3" w:themeFill="accent1" w:themeFillTint="33"/>
            <w:vAlign w:val="center"/>
          </w:tcPr>
          <w:p w14:paraId="1DF228C8" w14:textId="77777777" w:rsidR="00AE6C13" w:rsidRPr="00B17D54" w:rsidRDefault="00AE6C13" w:rsidP="00732201">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6E133B53" w14:textId="77777777" w:rsidR="00AE6C13" w:rsidRPr="00B17D54" w:rsidRDefault="00AE6C13" w:rsidP="00732201">
            <w:pPr>
              <w:spacing w:after="0"/>
              <w:jc w:val="center"/>
              <w:rPr>
                <w:rFonts w:ascii="David" w:hAnsi="David" w:cs="David"/>
                <w:rtl/>
              </w:rPr>
            </w:pPr>
            <w:r w:rsidRPr="00B17D54">
              <w:rPr>
                <w:rFonts w:ascii="David" w:hAnsi="David" w:cs="David"/>
                <w:rtl/>
              </w:rPr>
              <w:t>שעת גג ליציאה מהמסלול</w:t>
            </w:r>
          </w:p>
        </w:tc>
      </w:tr>
      <w:tr w:rsidR="00AE6C13" w:rsidRPr="00B17D54" w14:paraId="7B532DB0" w14:textId="77777777" w:rsidTr="00732201">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5A2B4B39" w14:textId="77777777" w:rsidR="00AE6C13" w:rsidRPr="00B17D54" w:rsidRDefault="00AE6C13" w:rsidP="00732201">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49F1A38C" w14:textId="77777777" w:rsidR="00AE6C13" w:rsidRPr="00B17D54" w:rsidRDefault="00AE6C13" w:rsidP="00732201">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561C0388" w14:textId="77777777" w:rsidR="00AE6C13" w:rsidRPr="00B17D54" w:rsidRDefault="00AE6C13" w:rsidP="00732201">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0BC051CD" w14:textId="77777777" w:rsidR="00AE6C13" w:rsidRPr="00B17D54" w:rsidRDefault="00AE6C13" w:rsidP="00732201">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6C0ECD55" w14:textId="77777777" w:rsidR="00AE6C13" w:rsidRPr="00B17D54" w:rsidRDefault="00AE6C13" w:rsidP="00732201">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0EE827FF" w14:textId="77777777" w:rsidR="00AE6C13" w:rsidRPr="00B17D54" w:rsidRDefault="00AE6C13" w:rsidP="00732201">
            <w:pPr>
              <w:spacing w:after="0"/>
              <w:jc w:val="center"/>
              <w:rPr>
                <w:rFonts w:ascii="David" w:hAnsi="David" w:cs="David"/>
                <w:rtl/>
              </w:rPr>
            </w:pPr>
          </w:p>
        </w:tc>
      </w:tr>
    </w:tbl>
    <w:p w14:paraId="3AC26894" w14:textId="1A937857" w:rsidR="00BA27C1" w:rsidRPr="00B17D54" w:rsidRDefault="00BA27C1" w:rsidP="00BA27C1">
      <w:pPr>
        <w:pStyle w:val="3"/>
        <w:jc w:val="center"/>
        <w:rPr>
          <w:rFonts w:ascii="David" w:hAnsi="David" w:cs="David"/>
          <w:b/>
          <w:bCs/>
          <w:color w:val="auto"/>
          <w:sz w:val="28"/>
          <w:szCs w:val="28"/>
          <w:rtl/>
        </w:rPr>
      </w:pPr>
      <w:bookmarkStart w:id="27" w:name="_Toc171504043"/>
      <w:r w:rsidRPr="00B17D54">
        <w:rPr>
          <w:rFonts w:ascii="David" w:hAnsi="David" w:cs="David"/>
          <w:b/>
          <w:bCs/>
          <w:color w:val="auto"/>
          <w:sz w:val="28"/>
          <w:szCs w:val="28"/>
          <w:rtl/>
        </w:rPr>
        <w:lastRenderedPageBreak/>
        <w:t xml:space="preserve">מסלול מס' </w:t>
      </w:r>
      <w:r w:rsidR="00295C5F" w:rsidRPr="00B17D54">
        <w:rPr>
          <w:rFonts w:ascii="David" w:hAnsi="David" w:cs="David"/>
          <w:b/>
          <w:bCs/>
          <w:color w:val="auto"/>
          <w:sz w:val="28"/>
          <w:szCs w:val="28"/>
          <w:rtl/>
        </w:rPr>
        <w:t>4</w:t>
      </w:r>
      <w:bookmarkEnd w:id="27"/>
    </w:p>
    <w:p w14:paraId="471700DD"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פרטים כלליים</w:t>
      </w:r>
    </w:p>
    <w:tbl>
      <w:tblPr>
        <w:tblStyle w:val="a4"/>
        <w:bidiVisual/>
        <w:tblW w:w="0" w:type="auto"/>
        <w:tblInd w:w="0" w:type="dxa"/>
        <w:tblLook w:val="04A0" w:firstRow="1" w:lastRow="0" w:firstColumn="1" w:lastColumn="0" w:noHBand="0" w:noVBand="1"/>
      </w:tblPr>
      <w:tblGrid>
        <w:gridCol w:w="2310"/>
        <w:gridCol w:w="2310"/>
        <w:gridCol w:w="2674"/>
        <w:gridCol w:w="1948"/>
      </w:tblGrid>
      <w:tr w:rsidR="00AE6C13" w:rsidRPr="00B17D54" w14:paraId="449E76CD" w14:textId="77777777" w:rsidTr="00732201">
        <w:trPr>
          <w:trHeight w:val="397"/>
        </w:trPr>
        <w:tc>
          <w:tcPr>
            <w:tcW w:w="2310" w:type="dxa"/>
            <w:vAlign w:val="bottom"/>
          </w:tcPr>
          <w:p w14:paraId="5888E744"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שכבת גיל מטיילת:</w:t>
            </w:r>
          </w:p>
        </w:tc>
        <w:tc>
          <w:tcPr>
            <w:tcW w:w="2310" w:type="dxa"/>
            <w:vAlign w:val="bottom"/>
          </w:tcPr>
          <w:p w14:paraId="171CF266" w14:textId="77777777" w:rsidR="00AE6C13" w:rsidRPr="00B17D54" w:rsidRDefault="00AE6C13" w:rsidP="00732201">
            <w:pPr>
              <w:rPr>
                <w:rFonts w:ascii="David" w:hAnsi="David" w:cs="David"/>
                <w:sz w:val="22"/>
                <w:szCs w:val="22"/>
                <w:rtl/>
              </w:rPr>
            </w:pPr>
          </w:p>
        </w:tc>
        <w:tc>
          <w:tcPr>
            <w:tcW w:w="2674" w:type="dxa"/>
            <w:vAlign w:val="bottom"/>
          </w:tcPr>
          <w:p w14:paraId="4C8BEC99"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מס' חניכים/ות בטור בביצוע:</w:t>
            </w:r>
          </w:p>
        </w:tc>
        <w:tc>
          <w:tcPr>
            <w:tcW w:w="1948" w:type="dxa"/>
            <w:vAlign w:val="bottom"/>
          </w:tcPr>
          <w:p w14:paraId="2F00969B" w14:textId="77777777" w:rsidR="00AE6C13" w:rsidRPr="00B17D54" w:rsidRDefault="00AE6C13" w:rsidP="00732201">
            <w:pPr>
              <w:rPr>
                <w:rFonts w:ascii="David" w:hAnsi="David" w:cs="David"/>
                <w:sz w:val="22"/>
                <w:szCs w:val="22"/>
                <w:rtl/>
              </w:rPr>
            </w:pPr>
          </w:p>
        </w:tc>
      </w:tr>
      <w:tr w:rsidR="00AE6C13" w:rsidRPr="00B17D54" w14:paraId="1983C556" w14:textId="77777777" w:rsidTr="00732201">
        <w:trPr>
          <w:trHeight w:val="397"/>
        </w:trPr>
        <w:tc>
          <w:tcPr>
            <w:tcW w:w="2310" w:type="dxa"/>
            <w:vAlign w:val="bottom"/>
          </w:tcPr>
          <w:p w14:paraId="0E405CAF"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שם המסלול:</w:t>
            </w:r>
          </w:p>
        </w:tc>
        <w:tc>
          <w:tcPr>
            <w:tcW w:w="2310" w:type="dxa"/>
            <w:vAlign w:val="bottom"/>
          </w:tcPr>
          <w:p w14:paraId="5630609E" w14:textId="77777777" w:rsidR="00AE6C13" w:rsidRPr="00B17D54" w:rsidRDefault="00AE6C13" w:rsidP="00732201">
            <w:pPr>
              <w:rPr>
                <w:rFonts w:ascii="David" w:hAnsi="David" w:cs="David"/>
                <w:sz w:val="22"/>
                <w:szCs w:val="22"/>
                <w:rtl/>
              </w:rPr>
            </w:pPr>
          </w:p>
        </w:tc>
        <w:tc>
          <w:tcPr>
            <w:tcW w:w="2674" w:type="dxa"/>
            <w:vAlign w:val="bottom"/>
          </w:tcPr>
          <w:p w14:paraId="18F76C56"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אורך המסלול בק"מ:</w:t>
            </w:r>
          </w:p>
        </w:tc>
        <w:tc>
          <w:tcPr>
            <w:tcW w:w="1948" w:type="dxa"/>
            <w:vAlign w:val="bottom"/>
          </w:tcPr>
          <w:p w14:paraId="6703D809" w14:textId="77777777" w:rsidR="00AE6C13" w:rsidRPr="00B17D54" w:rsidRDefault="00AE6C13" w:rsidP="00732201">
            <w:pPr>
              <w:rPr>
                <w:rFonts w:ascii="David" w:hAnsi="David" w:cs="David"/>
                <w:sz w:val="22"/>
                <w:szCs w:val="22"/>
                <w:rtl/>
              </w:rPr>
            </w:pPr>
          </w:p>
        </w:tc>
      </w:tr>
      <w:tr w:rsidR="00AE6C13" w:rsidRPr="00B17D54" w14:paraId="0107D113" w14:textId="77777777" w:rsidTr="00732201">
        <w:trPr>
          <w:trHeight w:val="397"/>
        </w:trPr>
        <w:tc>
          <w:tcPr>
            <w:tcW w:w="2310" w:type="dxa"/>
            <w:vAlign w:val="bottom"/>
          </w:tcPr>
          <w:p w14:paraId="6F363594"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ראש/ת הטור:</w:t>
            </w:r>
          </w:p>
        </w:tc>
        <w:tc>
          <w:tcPr>
            <w:tcW w:w="2310" w:type="dxa"/>
            <w:vAlign w:val="bottom"/>
          </w:tcPr>
          <w:p w14:paraId="0DB25798" w14:textId="77777777" w:rsidR="00AE6C13" w:rsidRPr="00B17D54" w:rsidRDefault="00AE6C13" w:rsidP="00732201">
            <w:pPr>
              <w:rPr>
                <w:rFonts w:ascii="David" w:hAnsi="David" w:cs="David"/>
                <w:sz w:val="22"/>
                <w:szCs w:val="22"/>
                <w:rtl/>
              </w:rPr>
            </w:pPr>
          </w:p>
        </w:tc>
        <w:tc>
          <w:tcPr>
            <w:tcW w:w="2674" w:type="dxa"/>
            <w:vAlign w:val="bottom"/>
          </w:tcPr>
          <w:p w14:paraId="0DD71A32"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טלפון ראש הטור:</w:t>
            </w:r>
          </w:p>
        </w:tc>
        <w:tc>
          <w:tcPr>
            <w:tcW w:w="1948" w:type="dxa"/>
            <w:vAlign w:val="bottom"/>
          </w:tcPr>
          <w:p w14:paraId="10149794" w14:textId="77777777" w:rsidR="00AE6C13" w:rsidRPr="00B17D54" w:rsidRDefault="00AE6C13" w:rsidP="00732201">
            <w:pPr>
              <w:rPr>
                <w:rFonts w:ascii="David" w:hAnsi="David" w:cs="David"/>
                <w:sz w:val="22"/>
                <w:szCs w:val="22"/>
                <w:rtl/>
              </w:rPr>
            </w:pPr>
          </w:p>
        </w:tc>
      </w:tr>
      <w:tr w:rsidR="00AE6C13" w:rsidRPr="00B17D54" w14:paraId="6E2A78AC" w14:textId="77777777" w:rsidTr="00732201">
        <w:trPr>
          <w:trHeight w:val="397"/>
        </w:trPr>
        <w:tc>
          <w:tcPr>
            <w:tcW w:w="2310" w:type="dxa"/>
            <w:vAlign w:val="bottom"/>
          </w:tcPr>
          <w:p w14:paraId="23EC843F"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האם התקיים טיול הכנה?</w:t>
            </w:r>
          </w:p>
        </w:tc>
        <w:tc>
          <w:tcPr>
            <w:tcW w:w="2310" w:type="dxa"/>
            <w:vAlign w:val="bottom"/>
          </w:tcPr>
          <w:p w14:paraId="439A1D29" w14:textId="77777777" w:rsidR="00AE6C13" w:rsidRPr="00B17D54" w:rsidRDefault="00AE6C13" w:rsidP="00732201">
            <w:pPr>
              <w:rPr>
                <w:rFonts w:ascii="David" w:hAnsi="David" w:cs="David"/>
                <w:sz w:val="22"/>
                <w:szCs w:val="22"/>
                <w:rtl/>
              </w:rPr>
            </w:pPr>
            <w:r w:rsidRPr="00B17D54">
              <w:rPr>
                <w:rFonts w:ascii="David" w:hAnsi="David" w:cs="David"/>
                <w:b/>
                <w:bCs/>
                <w:sz w:val="22"/>
                <w:szCs w:val="22"/>
                <w:rtl/>
              </w:rPr>
              <w:t>כן / לא</w:t>
            </w:r>
          </w:p>
        </w:tc>
        <w:tc>
          <w:tcPr>
            <w:tcW w:w="2674" w:type="dxa"/>
            <w:vAlign w:val="bottom"/>
          </w:tcPr>
          <w:p w14:paraId="0A5D7CAF"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כמות צוות בוגר שהיה בהכנה</w:t>
            </w:r>
          </w:p>
        </w:tc>
        <w:tc>
          <w:tcPr>
            <w:tcW w:w="1948" w:type="dxa"/>
            <w:vAlign w:val="bottom"/>
          </w:tcPr>
          <w:p w14:paraId="3F850C02" w14:textId="77777777" w:rsidR="00AE6C13" w:rsidRPr="00B17D54" w:rsidRDefault="00AE6C13" w:rsidP="00732201">
            <w:pPr>
              <w:rPr>
                <w:rFonts w:ascii="David" w:hAnsi="David" w:cs="David"/>
                <w:sz w:val="22"/>
                <w:szCs w:val="22"/>
                <w:rtl/>
              </w:rPr>
            </w:pPr>
          </w:p>
        </w:tc>
      </w:tr>
      <w:tr w:rsidR="00AE6C13" w:rsidRPr="00B17D54" w14:paraId="6932757B" w14:textId="77777777" w:rsidTr="00732201">
        <w:trPr>
          <w:trHeight w:val="397"/>
        </w:trPr>
        <w:tc>
          <w:tcPr>
            <w:tcW w:w="7294" w:type="dxa"/>
            <w:gridSpan w:val="3"/>
            <w:vAlign w:val="bottom"/>
          </w:tcPr>
          <w:p w14:paraId="6E64576B" w14:textId="77777777" w:rsidR="00AE6C13" w:rsidRPr="00B17D54" w:rsidRDefault="00AE6C13" w:rsidP="00732201">
            <w:pPr>
              <w:rPr>
                <w:rFonts w:ascii="David" w:hAnsi="David" w:cs="David"/>
                <w:sz w:val="22"/>
                <w:szCs w:val="22"/>
                <w:rtl/>
              </w:rPr>
            </w:pPr>
            <w:r w:rsidRPr="00B17D54">
              <w:rPr>
                <w:rFonts w:ascii="David" w:hAnsi="David" w:cs="David"/>
                <w:sz w:val="22"/>
                <w:szCs w:val="22"/>
                <w:rtl/>
              </w:rPr>
              <w:t>במידה וצוות ההדרכה לא טייל בהכנה: כמות מדריכי/ות טיולים ובוגרים/ות בטיול ע"פ האוגדן התנועתי:</w:t>
            </w:r>
          </w:p>
        </w:tc>
        <w:tc>
          <w:tcPr>
            <w:tcW w:w="1948" w:type="dxa"/>
            <w:vAlign w:val="bottom"/>
          </w:tcPr>
          <w:p w14:paraId="1A7A844E" w14:textId="77777777" w:rsidR="00AE6C13" w:rsidRPr="00B17D54" w:rsidRDefault="00AE6C13" w:rsidP="00732201">
            <w:pPr>
              <w:rPr>
                <w:rFonts w:ascii="David" w:hAnsi="David" w:cs="David"/>
                <w:sz w:val="22"/>
                <w:szCs w:val="22"/>
                <w:rtl/>
              </w:rPr>
            </w:pPr>
          </w:p>
        </w:tc>
      </w:tr>
    </w:tbl>
    <w:p w14:paraId="4FD1E505" w14:textId="77777777" w:rsidR="00AE6C13" w:rsidRPr="00B17D54" w:rsidRDefault="00AE6C13" w:rsidP="00AE6C13">
      <w:pPr>
        <w:rPr>
          <w:rFonts w:ascii="David" w:hAnsi="David" w:cs="David"/>
          <w:vanish/>
          <w:sz w:val="24"/>
          <w:szCs w:val="24"/>
        </w:rPr>
      </w:pPr>
    </w:p>
    <w:p w14:paraId="424BDBE4" w14:textId="77777777" w:rsidR="00AE6C13" w:rsidRPr="00B17D54" w:rsidRDefault="00AE6C13" w:rsidP="00AE6C13">
      <w:pPr>
        <w:rPr>
          <w:rFonts w:ascii="David" w:hAnsi="David" w:cs="David"/>
          <w:vanish/>
          <w:sz w:val="24"/>
          <w:szCs w:val="24"/>
        </w:rPr>
      </w:pPr>
    </w:p>
    <w:p w14:paraId="733F82F5" w14:textId="77777777" w:rsidR="00AE6C13" w:rsidRPr="00B17D54" w:rsidRDefault="00AE6C13" w:rsidP="00AE6C13">
      <w:pPr>
        <w:jc w:val="both"/>
        <w:rPr>
          <w:rFonts w:ascii="David" w:hAnsi="David" w:cs="David"/>
          <w:u w:val="single"/>
          <w:rtl/>
        </w:rPr>
      </w:pPr>
    </w:p>
    <w:p w14:paraId="668FD5A1"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אבטחה ורפואה למסלול</w:t>
      </w:r>
    </w:p>
    <w:tbl>
      <w:tblPr>
        <w:bidiVisual/>
        <w:tblW w:w="8223" w:type="dxa"/>
        <w:tblInd w:w="484" w:type="dxa"/>
        <w:tblLook w:val="04A0" w:firstRow="1" w:lastRow="0" w:firstColumn="1" w:lastColumn="0" w:noHBand="0" w:noVBand="1"/>
      </w:tblPr>
      <w:tblGrid>
        <w:gridCol w:w="1276"/>
        <w:gridCol w:w="991"/>
        <w:gridCol w:w="996"/>
        <w:gridCol w:w="850"/>
        <w:gridCol w:w="1186"/>
        <w:gridCol w:w="798"/>
        <w:gridCol w:w="1134"/>
        <w:gridCol w:w="992"/>
      </w:tblGrid>
      <w:tr w:rsidR="00AE6C13" w:rsidRPr="00B17D54" w14:paraId="5B58DA9A" w14:textId="77777777" w:rsidTr="00732201">
        <w:tc>
          <w:tcPr>
            <w:tcW w:w="1276" w:type="dxa"/>
            <w:vAlign w:val="bottom"/>
          </w:tcPr>
          <w:p w14:paraId="37037F98" w14:textId="242C679A" w:rsidR="00AE6C13" w:rsidRPr="00B17D54" w:rsidRDefault="00AE6C13" w:rsidP="00732201">
            <w:pPr>
              <w:spacing w:after="0"/>
              <w:jc w:val="center"/>
              <w:rPr>
                <w:rFonts w:ascii="David" w:hAnsi="David" w:cs="David"/>
                <w:rtl/>
              </w:rPr>
            </w:pPr>
            <w:r w:rsidRPr="00B17D54">
              <w:rPr>
                <w:rFonts w:ascii="David" w:hAnsi="David" w:cs="David"/>
                <w:rtl/>
              </w:rPr>
              <w:t>מאבטח</w:t>
            </w:r>
            <w:r w:rsidR="00A86476">
              <w:rPr>
                <w:rFonts w:ascii="David" w:hAnsi="David" w:cs="David" w:hint="cs"/>
                <w:rtl/>
              </w:rPr>
              <w:t>/ת</w:t>
            </w:r>
            <w:r w:rsidRPr="00B17D54">
              <w:rPr>
                <w:rFonts w:ascii="David" w:hAnsi="David" w:cs="David"/>
                <w:rtl/>
              </w:rPr>
              <w:t xml:space="preserve"> :</w:t>
            </w:r>
          </w:p>
        </w:tc>
        <w:tc>
          <w:tcPr>
            <w:tcW w:w="992" w:type="dxa"/>
            <w:tcBorders>
              <w:bottom w:val="single" w:sz="4" w:space="0" w:color="auto"/>
            </w:tcBorders>
            <w:vAlign w:val="bottom"/>
          </w:tcPr>
          <w:p w14:paraId="1C42B899" w14:textId="77777777" w:rsidR="00AE6C13" w:rsidRPr="00B17D54" w:rsidRDefault="00AE6C13" w:rsidP="00732201">
            <w:pPr>
              <w:spacing w:after="0"/>
              <w:jc w:val="center"/>
              <w:rPr>
                <w:rFonts w:ascii="David" w:hAnsi="David" w:cs="David"/>
                <w:rtl/>
              </w:rPr>
            </w:pPr>
          </w:p>
        </w:tc>
        <w:tc>
          <w:tcPr>
            <w:tcW w:w="992" w:type="dxa"/>
            <w:vAlign w:val="bottom"/>
          </w:tcPr>
          <w:p w14:paraId="46B078E8" w14:textId="7DFE5087" w:rsidR="00AE6C13" w:rsidRPr="00B17D54" w:rsidRDefault="00AE6C13" w:rsidP="00732201">
            <w:pPr>
              <w:spacing w:after="0"/>
              <w:jc w:val="center"/>
              <w:rPr>
                <w:rFonts w:ascii="David" w:hAnsi="David" w:cs="David"/>
                <w:rtl/>
              </w:rPr>
            </w:pPr>
            <w:r w:rsidRPr="00B17D54">
              <w:rPr>
                <w:rFonts w:ascii="David" w:hAnsi="David" w:cs="David"/>
                <w:rtl/>
              </w:rPr>
              <w:t>מע"ר</w:t>
            </w:r>
            <w:r w:rsidR="00A86476">
              <w:rPr>
                <w:rFonts w:ascii="David" w:hAnsi="David" w:cs="David" w:hint="cs"/>
                <w:rtl/>
              </w:rPr>
              <w:t>/ית</w:t>
            </w:r>
            <w:r w:rsidRPr="00B17D54">
              <w:rPr>
                <w:rFonts w:ascii="David" w:hAnsi="David" w:cs="David"/>
                <w:rtl/>
              </w:rPr>
              <w:t>:</w:t>
            </w:r>
          </w:p>
        </w:tc>
        <w:tc>
          <w:tcPr>
            <w:tcW w:w="851" w:type="dxa"/>
            <w:tcBorders>
              <w:bottom w:val="single" w:sz="4" w:space="0" w:color="auto"/>
            </w:tcBorders>
            <w:vAlign w:val="bottom"/>
          </w:tcPr>
          <w:p w14:paraId="7B1B4660" w14:textId="77777777" w:rsidR="00AE6C13" w:rsidRPr="00B17D54" w:rsidRDefault="00AE6C13" w:rsidP="00732201">
            <w:pPr>
              <w:spacing w:after="0"/>
              <w:jc w:val="center"/>
              <w:rPr>
                <w:rFonts w:ascii="David" w:hAnsi="David" w:cs="David"/>
                <w:rtl/>
              </w:rPr>
            </w:pPr>
          </w:p>
        </w:tc>
        <w:tc>
          <w:tcPr>
            <w:tcW w:w="1186" w:type="dxa"/>
            <w:vAlign w:val="bottom"/>
          </w:tcPr>
          <w:p w14:paraId="6067D8DE" w14:textId="438D774A" w:rsidR="00AE6C13" w:rsidRPr="00B17D54" w:rsidRDefault="00AE6C13" w:rsidP="00732201">
            <w:pPr>
              <w:spacing w:after="0"/>
              <w:jc w:val="center"/>
              <w:rPr>
                <w:rFonts w:ascii="David" w:hAnsi="David" w:cs="David"/>
                <w:rtl/>
              </w:rPr>
            </w:pPr>
            <w:r w:rsidRPr="00B17D54">
              <w:rPr>
                <w:rFonts w:ascii="David" w:hAnsi="David" w:cs="David"/>
                <w:rtl/>
              </w:rPr>
              <w:t>חובש</w:t>
            </w:r>
            <w:r w:rsidR="00A86476">
              <w:rPr>
                <w:rFonts w:ascii="David" w:hAnsi="David" w:cs="David" w:hint="cs"/>
                <w:rtl/>
              </w:rPr>
              <w:t>/ת</w:t>
            </w:r>
            <w:r w:rsidRPr="00B17D54">
              <w:rPr>
                <w:rFonts w:ascii="David" w:hAnsi="David" w:cs="David"/>
                <w:rtl/>
              </w:rPr>
              <w:t>:</w:t>
            </w:r>
          </w:p>
        </w:tc>
        <w:tc>
          <w:tcPr>
            <w:tcW w:w="799" w:type="dxa"/>
            <w:tcBorders>
              <w:bottom w:val="single" w:sz="4" w:space="0" w:color="auto"/>
            </w:tcBorders>
            <w:vAlign w:val="bottom"/>
          </w:tcPr>
          <w:p w14:paraId="0AF7B091" w14:textId="77777777" w:rsidR="00AE6C13" w:rsidRPr="00B17D54" w:rsidRDefault="00AE6C13" w:rsidP="00732201">
            <w:pPr>
              <w:spacing w:after="0"/>
              <w:jc w:val="center"/>
              <w:rPr>
                <w:rFonts w:ascii="David" w:hAnsi="David" w:cs="David"/>
                <w:rtl/>
              </w:rPr>
            </w:pPr>
          </w:p>
        </w:tc>
        <w:tc>
          <w:tcPr>
            <w:tcW w:w="1134" w:type="dxa"/>
            <w:vAlign w:val="bottom"/>
          </w:tcPr>
          <w:p w14:paraId="5B3D5E13" w14:textId="41F865F1" w:rsidR="00AE6C13" w:rsidRPr="00B17D54" w:rsidRDefault="00AE6C13" w:rsidP="00732201">
            <w:pPr>
              <w:spacing w:after="0"/>
              <w:jc w:val="center"/>
              <w:rPr>
                <w:rFonts w:ascii="David" w:hAnsi="David" w:cs="David"/>
                <w:rtl/>
              </w:rPr>
            </w:pPr>
            <w:r w:rsidRPr="00B17D54">
              <w:rPr>
                <w:rFonts w:ascii="David" w:hAnsi="David" w:cs="David"/>
                <w:rtl/>
              </w:rPr>
              <w:t>רופא</w:t>
            </w:r>
            <w:r w:rsidR="00A86476">
              <w:rPr>
                <w:rFonts w:ascii="David" w:hAnsi="David" w:cs="David" w:hint="cs"/>
                <w:rtl/>
              </w:rPr>
              <w:t>/ה</w:t>
            </w:r>
            <w:r w:rsidRPr="00B17D54">
              <w:rPr>
                <w:rFonts w:ascii="David" w:hAnsi="David" w:cs="David"/>
                <w:rtl/>
              </w:rPr>
              <w:t>:</w:t>
            </w:r>
          </w:p>
        </w:tc>
        <w:tc>
          <w:tcPr>
            <w:tcW w:w="993" w:type="dxa"/>
            <w:tcBorders>
              <w:bottom w:val="single" w:sz="4" w:space="0" w:color="auto"/>
            </w:tcBorders>
            <w:vAlign w:val="bottom"/>
          </w:tcPr>
          <w:p w14:paraId="5C4EEFF8" w14:textId="77777777" w:rsidR="00AE6C13" w:rsidRPr="00B17D54" w:rsidRDefault="00AE6C13" w:rsidP="00732201">
            <w:pPr>
              <w:spacing w:after="0"/>
              <w:jc w:val="center"/>
              <w:rPr>
                <w:rFonts w:ascii="David" w:hAnsi="David" w:cs="David"/>
                <w:rtl/>
              </w:rPr>
            </w:pPr>
          </w:p>
        </w:tc>
      </w:tr>
    </w:tbl>
    <w:p w14:paraId="7AC73A28" w14:textId="77777777" w:rsidR="00AE6C13" w:rsidRPr="00B17D54" w:rsidRDefault="00AE6C13" w:rsidP="00AE6C13">
      <w:pPr>
        <w:spacing w:line="360" w:lineRule="auto"/>
        <w:jc w:val="both"/>
        <w:rPr>
          <w:rFonts w:ascii="David" w:hAnsi="David" w:cs="David"/>
          <w:b/>
          <w:bCs/>
          <w:sz w:val="24"/>
          <w:szCs w:val="24"/>
          <w:u w:val="single"/>
          <w:rtl/>
        </w:rPr>
      </w:pPr>
    </w:p>
    <w:p w14:paraId="480F062B" w14:textId="77777777" w:rsidR="00AE6C13" w:rsidRPr="00B17D54" w:rsidRDefault="00AE6C13" w:rsidP="00AE6C13">
      <w:pPr>
        <w:spacing w:line="360" w:lineRule="auto"/>
        <w:rPr>
          <w:rFonts w:ascii="David" w:hAnsi="David" w:cs="David"/>
          <w:rtl/>
        </w:rPr>
      </w:pPr>
      <w:r w:rsidRPr="00B17D54">
        <w:rPr>
          <w:rFonts w:ascii="David" w:hAnsi="David" w:cs="David"/>
          <w:rtl/>
        </w:rPr>
        <w:t xml:space="preserve">דגשים עיקריים לאחר טיול ההכנה: (ע"פ דו"ח מיפוי מסלול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E6C13" w:rsidRPr="00B17D54" w14:paraId="7484E9A3" w14:textId="77777777" w:rsidTr="00732201">
        <w:trPr>
          <w:trHeight w:val="283"/>
        </w:trPr>
        <w:tc>
          <w:tcPr>
            <w:tcW w:w="9039" w:type="dxa"/>
            <w:vAlign w:val="bottom"/>
          </w:tcPr>
          <w:p w14:paraId="036C805C" w14:textId="77777777" w:rsidR="00AE6C13" w:rsidRPr="00B17D54" w:rsidRDefault="00AE6C13" w:rsidP="00732201">
            <w:pPr>
              <w:rPr>
                <w:rFonts w:ascii="David" w:hAnsi="David" w:cs="David"/>
                <w:sz w:val="24"/>
                <w:szCs w:val="24"/>
                <w:rtl/>
              </w:rPr>
            </w:pPr>
          </w:p>
        </w:tc>
      </w:tr>
    </w:tbl>
    <w:p w14:paraId="2A041677" w14:textId="77777777" w:rsidR="00AE6C13" w:rsidRPr="00B17D54" w:rsidRDefault="00AE6C13" w:rsidP="00AE6C13">
      <w:pPr>
        <w:spacing w:line="360" w:lineRule="auto"/>
        <w:jc w:val="both"/>
        <w:rPr>
          <w:rFonts w:ascii="David" w:hAnsi="David" w:cs="David"/>
          <w:rtl/>
        </w:rPr>
      </w:pPr>
      <w:r w:rsidRPr="00B17D54">
        <w:rPr>
          <w:rFonts w:ascii="David" w:hAnsi="David" w:cs="David"/>
          <w:rtl/>
        </w:rPr>
        <w:t>הנחיות מיוחדות (וכוכביות) שנרשמו באישור של הלשכה לתיאום טיולים ו</w:t>
      </w:r>
      <w:r>
        <w:rPr>
          <w:rFonts w:ascii="David" w:hAnsi="David" w:cs="David" w:hint="cs"/>
          <w:rtl/>
        </w:rPr>
        <w:t>/</w:t>
      </w:r>
      <w:r w:rsidRPr="00B17D54">
        <w:rPr>
          <w:rFonts w:ascii="David" w:hAnsi="David" w:cs="David"/>
          <w:rtl/>
        </w:rPr>
        <w:t>או אירועים חריגים שאירעו בעבר במסלול זה: (במידה ויש)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039"/>
      </w:tblGrid>
      <w:tr w:rsidR="00AE6C13" w:rsidRPr="00B17D54" w14:paraId="29358488" w14:textId="77777777" w:rsidTr="00732201">
        <w:trPr>
          <w:trHeight w:val="283"/>
        </w:trPr>
        <w:tc>
          <w:tcPr>
            <w:tcW w:w="384" w:type="dxa"/>
            <w:vAlign w:val="bottom"/>
          </w:tcPr>
          <w:p w14:paraId="79DE9DA2"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1.</w:t>
            </w:r>
          </w:p>
        </w:tc>
        <w:tc>
          <w:tcPr>
            <w:tcW w:w="9039" w:type="dxa"/>
            <w:vAlign w:val="bottom"/>
          </w:tcPr>
          <w:p w14:paraId="6C5237DA" w14:textId="77777777" w:rsidR="00AE6C13" w:rsidRPr="00B17D54" w:rsidRDefault="00AE6C13" w:rsidP="00732201">
            <w:pPr>
              <w:rPr>
                <w:rFonts w:ascii="David" w:hAnsi="David" w:cs="David"/>
                <w:sz w:val="24"/>
                <w:szCs w:val="24"/>
                <w:rtl/>
              </w:rPr>
            </w:pPr>
          </w:p>
        </w:tc>
      </w:tr>
      <w:tr w:rsidR="00AE6C13" w:rsidRPr="00B17D54" w14:paraId="17D3F9D6" w14:textId="77777777" w:rsidTr="00732201">
        <w:trPr>
          <w:trHeight w:val="283"/>
        </w:trPr>
        <w:tc>
          <w:tcPr>
            <w:tcW w:w="384" w:type="dxa"/>
            <w:vAlign w:val="bottom"/>
          </w:tcPr>
          <w:p w14:paraId="052A2343"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2.</w:t>
            </w:r>
          </w:p>
        </w:tc>
        <w:tc>
          <w:tcPr>
            <w:tcW w:w="9039" w:type="dxa"/>
            <w:vAlign w:val="bottom"/>
          </w:tcPr>
          <w:p w14:paraId="3C976A40" w14:textId="77777777" w:rsidR="00AE6C13" w:rsidRPr="00B17D54" w:rsidRDefault="00AE6C13" w:rsidP="00732201">
            <w:pPr>
              <w:rPr>
                <w:rFonts w:ascii="David" w:hAnsi="David" w:cs="David"/>
                <w:sz w:val="24"/>
                <w:szCs w:val="24"/>
                <w:rtl/>
              </w:rPr>
            </w:pPr>
          </w:p>
        </w:tc>
      </w:tr>
      <w:tr w:rsidR="00AE6C13" w:rsidRPr="00B17D54" w14:paraId="7C04254C" w14:textId="77777777" w:rsidTr="00732201">
        <w:trPr>
          <w:trHeight w:val="283"/>
        </w:trPr>
        <w:tc>
          <w:tcPr>
            <w:tcW w:w="384" w:type="dxa"/>
            <w:vAlign w:val="bottom"/>
          </w:tcPr>
          <w:p w14:paraId="3A243F63"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3.</w:t>
            </w:r>
          </w:p>
        </w:tc>
        <w:tc>
          <w:tcPr>
            <w:tcW w:w="9039" w:type="dxa"/>
            <w:vAlign w:val="bottom"/>
          </w:tcPr>
          <w:p w14:paraId="1BA09F18" w14:textId="77777777" w:rsidR="00AE6C13" w:rsidRPr="00B17D54" w:rsidRDefault="00AE6C13" w:rsidP="00732201">
            <w:pPr>
              <w:rPr>
                <w:rFonts w:ascii="David" w:hAnsi="David" w:cs="David"/>
                <w:sz w:val="24"/>
                <w:szCs w:val="24"/>
                <w:rtl/>
              </w:rPr>
            </w:pPr>
          </w:p>
        </w:tc>
      </w:tr>
      <w:tr w:rsidR="00AE6C13" w:rsidRPr="00B17D54" w14:paraId="1949E344" w14:textId="77777777" w:rsidTr="00732201">
        <w:trPr>
          <w:trHeight w:val="283"/>
        </w:trPr>
        <w:tc>
          <w:tcPr>
            <w:tcW w:w="384" w:type="dxa"/>
            <w:vAlign w:val="bottom"/>
          </w:tcPr>
          <w:p w14:paraId="4617BCAF" w14:textId="77777777" w:rsidR="00AE6C13" w:rsidRPr="00B17D54" w:rsidRDefault="00AE6C13" w:rsidP="00732201">
            <w:pPr>
              <w:jc w:val="right"/>
              <w:rPr>
                <w:rFonts w:ascii="David" w:hAnsi="David" w:cs="David"/>
                <w:sz w:val="24"/>
                <w:szCs w:val="24"/>
                <w:rtl/>
              </w:rPr>
            </w:pPr>
            <w:r w:rsidRPr="00B17D54">
              <w:rPr>
                <w:rFonts w:ascii="David" w:hAnsi="David" w:cs="David"/>
                <w:sz w:val="24"/>
                <w:szCs w:val="24"/>
                <w:rtl/>
              </w:rPr>
              <w:t>4.</w:t>
            </w:r>
          </w:p>
        </w:tc>
        <w:tc>
          <w:tcPr>
            <w:tcW w:w="9039" w:type="dxa"/>
            <w:vAlign w:val="bottom"/>
          </w:tcPr>
          <w:p w14:paraId="17AE6AF4" w14:textId="77777777" w:rsidR="00AE6C13" w:rsidRPr="00B17D54" w:rsidRDefault="00AE6C13" w:rsidP="00732201">
            <w:pPr>
              <w:rPr>
                <w:rFonts w:ascii="David" w:hAnsi="David" w:cs="David"/>
                <w:sz w:val="24"/>
                <w:szCs w:val="24"/>
                <w:rtl/>
              </w:rPr>
            </w:pPr>
          </w:p>
        </w:tc>
      </w:tr>
    </w:tbl>
    <w:p w14:paraId="42A06C43" w14:textId="77777777" w:rsidR="00AE6C13" w:rsidRPr="00B17D54" w:rsidRDefault="00AE6C13" w:rsidP="00AE6C13">
      <w:pPr>
        <w:spacing w:line="360" w:lineRule="auto"/>
        <w:jc w:val="both"/>
        <w:rPr>
          <w:rFonts w:ascii="David" w:hAnsi="David" w:cs="David"/>
          <w:sz w:val="24"/>
          <w:szCs w:val="24"/>
          <w:u w:val="single"/>
          <w:rtl/>
        </w:rPr>
      </w:pPr>
    </w:p>
    <w:p w14:paraId="1F6627E6" w14:textId="77777777" w:rsidR="00AE6C13" w:rsidRPr="00B17D54" w:rsidRDefault="00AE6C13" w:rsidP="00AE6C13">
      <w:pPr>
        <w:rPr>
          <w:rFonts w:ascii="David" w:hAnsi="David" w:cs="David"/>
          <w:b/>
          <w:bCs/>
          <w:sz w:val="24"/>
          <w:szCs w:val="24"/>
          <w:u w:val="single"/>
          <w:rtl/>
        </w:rPr>
      </w:pPr>
      <w:r w:rsidRPr="00B17D54">
        <w:rPr>
          <w:rFonts w:ascii="David" w:hAnsi="David" w:cs="David"/>
          <w:b/>
          <w:bCs/>
          <w:sz w:val="24"/>
          <w:szCs w:val="24"/>
          <w:u w:val="single"/>
          <w:rtl/>
        </w:rPr>
        <w:t>ניהול סיכונים למסלול 1  לאחר טיול ההכנה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096"/>
        <w:gridCol w:w="2337"/>
        <w:gridCol w:w="3329"/>
      </w:tblGrid>
      <w:tr w:rsidR="00AE6C13" w:rsidRPr="00B17D54" w14:paraId="1CF272F5" w14:textId="77777777" w:rsidTr="00732201">
        <w:trPr>
          <w:trHeight w:val="397"/>
        </w:trPr>
        <w:tc>
          <w:tcPr>
            <w:tcW w:w="544" w:type="dxa"/>
            <w:tcBorders>
              <w:top w:val="nil"/>
              <w:left w:val="nil"/>
              <w:bottom w:val="nil"/>
              <w:right w:val="nil"/>
            </w:tcBorders>
            <w:vAlign w:val="bottom"/>
          </w:tcPr>
          <w:p w14:paraId="2D156910" w14:textId="77777777" w:rsidR="00AE6C13" w:rsidRPr="00B17D54" w:rsidRDefault="00AE6C13" w:rsidP="00732201">
            <w:pPr>
              <w:jc w:val="right"/>
              <w:rPr>
                <w:rFonts w:ascii="David" w:hAnsi="David" w:cs="David"/>
                <w:b/>
                <w:bCs/>
              </w:rPr>
            </w:pPr>
            <w:r w:rsidRPr="00B17D54">
              <w:rPr>
                <w:rFonts w:ascii="David" w:hAnsi="David" w:cs="David"/>
                <w:b/>
                <w:bCs/>
                <w:rtl/>
              </w:rPr>
              <w:t>מס'</w:t>
            </w:r>
          </w:p>
        </w:tc>
        <w:tc>
          <w:tcPr>
            <w:tcW w:w="2096" w:type="dxa"/>
            <w:tcBorders>
              <w:top w:val="nil"/>
              <w:left w:val="nil"/>
              <w:bottom w:val="nil"/>
              <w:right w:val="nil"/>
            </w:tcBorders>
            <w:vAlign w:val="center"/>
          </w:tcPr>
          <w:p w14:paraId="296C61BB" w14:textId="77777777" w:rsidR="00AE6C13" w:rsidRPr="00B17D54" w:rsidRDefault="00AE6C13" w:rsidP="00732201">
            <w:pPr>
              <w:jc w:val="center"/>
              <w:rPr>
                <w:rFonts w:ascii="David" w:hAnsi="David" w:cs="David"/>
                <w:b/>
                <w:bCs/>
              </w:rPr>
            </w:pPr>
            <w:r w:rsidRPr="00B17D54">
              <w:rPr>
                <w:rFonts w:ascii="David" w:hAnsi="David" w:cs="David"/>
                <w:b/>
                <w:bCs/>
                <w:rtl/>
              </w:rPr>
              <w:t xml:space="preserve">נקודות תורפה </w:t>
            </w:r>
          </w:p>
        </w:tc>
        <w:tc>
          <w:tcPr>
            <w:tcW w:w="2337" w:type="dxa"/>
            <w:tcBorders>
              <w:top w:val="nil"/>
              <w:left w:val="nil"/>
              <w:bottom w:val="nil"/>
              <w:right w:val="nil"/>
            </w:tcBorders>
            <w:vAlign w:val="center"/>
          </w:tcPr>
          <w:p w14:paraId="3DEE1162" w14:textId="77777777" w:rsidR="00AE6C13" w:rsidRPr="00B17D54" w:rsidRDefault="00AE6C13" w:rsidP="00732201">
            <w:pPr>
              <w:jc w:val="center"/>
              <w:rPr>
                <w:rFonts w:ascii="David" w:hAnsi="David" w:cs="David"/>
                <w:b/>
                <w:bCs/>
              </w:rPr>
            </w:pPr>
            <w:r w:rsidRPr="00B17D54">
              <w:rPr>
                <w:rFonts w:ascii="David" w:hAnsi="David" w:cs="David"/>
                <w:b/>
                <w:bCs/>
                <w:rtl/>
              </w:rPr>
              <w:t>מידת הסיכון</w:t>
            </w:r>
          </w:p>
        </w:tc>
        <w:tc>
          <w:tcPr>
            <w:tcW w:w="3329" w:type="dxa"/>
            <w:tcBorders>
              <w:top w:val="nil"/>
              <w:left w:val="nil"/>
              <w:bottom w:val="nil"/>
              <w:right w:val="nil"/>
            </w:tcBorders>
          </w:tcPr>
          <w:p w14:paraId="711DBD42" w14:textId="77777777" w:rsidR="00AE6C13" w:rsidRPr="00B17D54" w:rsidRDefault="00AE6C13" w:rsidP="00732201">
            <w:pPr>
              <w:jc w:val="center"/>
              <w:rPr>
                <w:rFonts w:ascii="David" w:hAnsi="David" w:cs="David"/>
                <w:b/>
                <w:bCs/>
                <w:rtl/>
              </w:rPr>
            </w:pPr>
            <w:r w:rsidRPr="00B17D54">
              <w:rPr>
                <w:rFonts w:ascii="David" w:hAnsi="David" w:cs="David"/>
                <w:b/>
                <w:bCs/>
                <w:rtl/>
              </w:rPr>
              <w:t>פעילות למזעור הסיכון</w:t>
            </w:r>
          </w:p>
        </w:tc>
      </w:tr>
      <w:tr w:rsidR="00AE6C13" w:rsidRPr="00B17D54" w14:paraId="77ABCEB4" w14:textId="77777777" w:rsidTr="00732201">
        <w:trPr>
          <w:trHeight w:val="454"/>
        </w:trPr>
        <w:tc>
          <w:tcPr>
            <w:tcW w:w="544" w:type="dxa"/>
            <w:tcBorders>
              <w:top w:val="nil"/>
              <w:left w:val="nil"/>
              <w:bottom w:val="nil"/>
              <w:right w:val="nil"/>
            </w:tcBorders>
            <w:vAlign w:val="bottom"/>
          </w:tcPr>
          <w:p w14:paraId="1C30DCB9" w14:textId="77777777" w:rsidR="00AE6C13" w:rsidRPr="00B17D54" w:rsidRDefault="00AE6C13" w:rsidP="00732201">
            <w:pPr>
              <w:jc w:val="right"/>
              <w:rPr>
                <w:rFonts w:ascii="David" w:hAnsi="David" w:cs="David"/>
              </w:rPr>
            </w:pPr>
            <w:r w:rsidRPr="00B17D54">
              <w:rPr>
                <w:rFonts w:ascii="David" w:hAnsi="David" w:cs="David"/>
                <w:rtl/>
              </w:rPr>
              <w:t>1.</w:t>
            </w:r>
          </w:p>
        </w:tc>
        <w:tc>
          <w:tcPr>
            <w:tcW w:w="2096" w:type="dxa"/>
            <w:tcBorders>
              <w:top w:val="nil"/>
              <w:left w:val="nil"/>
              <w:right w:val="nil"/>
            </w:tcBorders>
            <w:vAlign w:val="center"/>
          </w:tcPr>
          <w:p w14:paraId="19907622"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5610B06C"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top w:val="nil"/>
              <w:left w:val="nil"/>
              <w:right w:val="nil"/>
            </w:tcBorders>
          </w:tcPr>
          <w:p w14:paraId="594CF04E" w14:textId="77777777" w:rsidR="00AE6C13" w:rsidRPr="00B17D54" w:rsidRDefault="00AE6C13" w:rsidP="00732201">
            <w:pPr>
              <w:jc w:val="center"/>
              <w:rPr>
                <w:rFonts w:ascii="David" w:hAnsi="David" w:cs="David"/>
                <w:rtl/>
              </w:rPr>
            </w:pPr>
          </w:p>
        </w:tc>
      </w:tr>
      <w:tr w:rsidR="00AE6C13" w:rsidRPr="00B17D54" w14:paraId="3919F91B" w14:textId="77777777" w:rsidTr="00732201">
        <w:trPr>
          <w:trHeight w:val="454"/>
        </w:trPr>
        <w:tc>
          <w:tcPr>
            <w:tcW w:w="544" w:type="dxa"/>
            <w:tcBorders>
              <w:top w:val="nil"/>
              <w:left w:val="nil"/>
              <w:bottom w:val="nil"/>
              <w:right w:val="nil"/>
            </w:tcBorders>
            <w:vAlign w:val="bottom"/>
          </w:tcPr>
          <w:p w14:paraId="1525BE96" w14:textId="77777777" w:rsidR="00AE6C13" w:rsidRPr="00B17D54" w:rsidRDefault="00AE6C13" w:rsidP="00732201">
            <w:pPr>
              <w:jc w:val="right"/>
              <w:rPr>
                <w:rFonts w:ascii="David" w:hAnsi="David" w:cs="David"/>
              </w:rPr>
            </w:pPr>
            <w:r w:rsidRPr="00B17D54">
              <w:rPr>
                <w:rFonts w:ascii="David" w:hAnsi="David" w:cs="David"/>
                <w:rtl/>
              </w:rPr>
              <w:t>2.</w:t>
            </w:r>
          </w:p>
        </w:tc>
        <w:tc>
          <w:tcPr>
            <w:tcW w:w="2096" w:type="dxa"/>
            <w:tcBorders>
              <w:left w:val="nil"/>
              <w:right w:val="nil"/>
            </w:tcBorders>
            <w:vAlign w:val="center"/>
          </w:tcPr>
          <w:p w14:paraId="640D493F"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6CBFDE09"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17B5EB8B" w14:textId="77777777" w:rsidR="00AE6C13" w:rsidRPr="00B17D54" w:rsidRDefault="00AE6C13" w:rsidP="00732201">
            <w:pPr>
              <w:jc w:val="center"/>
              <w:rPr>
                <w:rFonts w:ascii="David" w:hAnsi="David" w:cs="David"/>
                <w:rtl/>
              </w:rPr>
            </w:pPr>
          </w:p>
        </w:tc>
      </w:tr>
      <w:tr w:rsidR="00AE6C13" w:rsidRPr="00B17D54" w14:paraId="66DEE4E1" w14:textId="77777777" w:rsidTr="00732201">
        <w:trPr>
          <w:trHeight w:val="454"/>
        </w:trPr>
        <w:tc>
          <w:tcPr>
            <w:tcW w:w="544" w:type="dxa"/>
            <w:tcBorders>
              <w:top w:val="nil"/>
              <w:left w:val="nil"/>
              <w:bottom w:val="nil"/>
              <w:right w:val="nil"/>
            </w:tcBorders>
            <w:vAlign w:val="bottom"/>
          </w:tcPr>
          <w:p w14:paraId="347650D5" w14:textId="77777777" w:rsidR="00AE6C13" w:rsidRPr="00B17D54" w:rsidRDefault="00AE6C13" w:rsidP="00732201">
            <w:pPr>
              <w:jc w:val="right"/>
              <w:rPr>
                <w:rFonts w:ascii="David" w:hAnsi="David" w:cs="David"/>
              </w:rPr>
            </w:pPr>
            <w:r w:rsidRPr="00B17D54">
              <w:rPr>
                <w:rFonts w:ascii="David" w:hAnsi="David" w:cs="David"/>
                <w:rtl/>
              </w:rPr>
              <w:t>3.</w:t>
            </w:r>
          </w:p>
        </w:tc>
        <w:tc>
          <w:tcPr>
            <w:tcW w:w="2096" w:type="dxa"/>
            <w:tcBorders>
              <w:left w:val="nil"/>
              <w:right w:val="nil"/>
            </w:tcBorders>
            <w:vAlign w:val="center"/>
          </w:tcPr>
          <w:p w14:paraId="3A07D4EB"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59801788" w14:textId="77777777" w:rsidR="00AE6C13" w:rsidRPr="00B17D54" w:rsidRDefault="00AE6C13" w:rsidP="00732201">
            <w:pPr>
              <w:jc w:val="center"/>
              <w:rPr>
                <w:rFonts w:ascii="David" w:hAnsi="David" w:cs="David"/>
              </w:rPr>
            </w:pPr>
            <w:r w:rsidRPr="00B17D54">
              <w:rPr>
                <w:rFonts w:ascii="David" w:hAnsi="David" w:cs="David"/>
                <w:rtl/>
              </w:rPr>
              <w:t>גבוה   /   בינוני   /   נמוך</w:t>
            </w:r>
          </w:p>
        </w:tc>
        <w:tc>
          <w:tcPr>
            <w:tcW w:w="3329" w:type="dxa"/>
            <w:tcBorders>
              <w:left w:val="nil"/>
              <w:right w:val="nil"/>
            </w:tcBorders>
          </w:tcPr>
          <w:p w14:paraId="2213A648" w14:textId="77777777" w:rsidR="00AE6C13" w:rsidRPr="00B17D54" w:rsidRDefault="00AE6C13" w:rsidP="00732201">
            <w:pPr>
              <w:jc w:val="center"/>
              <w:rPr>
                <w:rFonts w:ascii="David" w:hAnsi="David" w:cs="David"/>
                <w:rtl/>
              </w:rPr>
            </w:pPr>
          </w:p>
        </w:tc>
      </w:tr>
      <w:tr w:rsidR="00AE6C13" w:rsidRPr="00B17D54" w14:paraId="0FE38574" w14:textId="77777777" w:rsidTr="00732201">
        <w:trPr>
          <w:trHeight w:val="454"/>
        </w:trPr>
        <w:tc>
          <w:tcPr>
            <w:tcW w:w="544" w:type="dxa"/>
            <w:tcBorders>
              <w:top w:val="nil"/>
              <w:left w:val="nil"/>
              <w:bottom w:val="nil"/>
              <w:right w:val="nil"/>
            </w:tcBorders>
            <w:vAlign w:val="bottom"/>
          </w:tcPr>
          <w:p w14:paraId="0FFF8BF2" w14:textId="77777777" w:rsidR="00AE6C13" w:rsidRPr="00B17D54" w:rsidRDefault="00AE6C13" w:rsidP="00732201">
            <w:pPr>
              <w:jc w:val="right"/>
              <w:rPr>
                <w:rFonts w:ascii="David" w:hAnsi="David" w:cs="David"/>
                <w:rtl/>
              </w:rPr>
            </w:pPr>
            <w:r w:rsidRPr="00B17D54">
              <w:rPr>
                <w:rFonts w:ascii="David" w:hAnsi="David" w:cs="David"/>
                <w:rtl/>
              </w:rPr>
              <w:t>4.</w:t>
            </w:r>
          </w:p>
        </w:tc>
        <w:tc>
          <w:tcPr>
            <w:tcW w:w="2096" w:type="dxa"/>
            <w:tcBorders>
              <w:left w:val="nil"/>
              <w:right w:val="nil"/>
            </w:tcBorders>
            <w:vAlign w:val="center"/>
          </w:tcPr>
          <w:p w14:paraId="59A86E39" w14:textId="77777777" w:rsidR="00AE6C13" w:rsidRPr="00B17D54" w:rsidRDefault="00AE6C13" w:rsidP="00732201">
            <w:pPr>
              <w:rPr>
                <w:rFonts w:ascii="David" w:hAnsi="David" w:cs="David"/>
              </w:rPr>
            </w:pPr>
          </w:p>
        </w:tc>
        <w:tc>
          <w:tcPr>
            <w:tcW w:w="2337" w:type="dxa"/>
            <w:tcBorders>
              <w:top w:val="nil"/>
              <w:left w:val="nil"/>
              <w:bottom w:val="nil"/>
              <w:right w:val="nil"/>
            </w:tcBorders>
            <w:vAlign w:val="bottom"/>
          </w:tcPr>
          <w:p w14:paraId="2D995A19" w14:textId="77777777" w:rsidR="00AE6C13" w:rsidRPr="00B17D54" w:rsidRDefault="00AE6C13" w:rsidP="00732201">
            <w:pPr>
              <w:jc w:val="center"/>
              <w:rPr>
                <w:rFonts w:ascii="David" w:hAnsi="David" w:cs="David"/>
                <w:rtl/>
              </w:rPr>
            </w:pPr>
            <w:r w:rsidRPr="00B17D54">
              <w:rPr>
                <w:rFonts w:ascii="David" w:hAnsi="David" w:cs="David"/>
                <w:rtl/>
              </w:rPr>
              <w:t>גבוה   /   בינוני   /   נמוך</w:t>
            </w:r>
          </w:p>
        </w:tc>
        <w:tc>
          <w:tcPr>
            <w:tcW w:w="3329" w:type="dxa"/>
            <w:tcBorders>
              <w:left w:val="nil"/>
              <w:right w:val="nil"/>
            </w:tcBorders>
          </w:tcPr>
          <w:p w14:paraId="6F223F4E" w14:textId="77777777" w:rsidR="00AE6C13" w:rsidRPr="00B17D54" w:rsidRDefault="00AE6C13" w:rsidP="00732201">
            <w:pPr>
              <w:jc w:val="center"/>
              <w:rPr>
                <w:rFonts w:ascii="David" w:hAnsi="David" w:cs="David"/>
                <w:rtl/>
              </w:rPr>
            </w:pPr>
          </w:p>
        </w:tc>
      </w:tr>
    </w:tbl>
    <w:p w14:paraId="26837F32" w14:textId="77777777" w:rsidR="00AE6C13" w:rsidRPr="00B17D54" w:rsidRDefault="00AE6C13" w:rsidP="00AE6C13">
      <w:pPr>
        <w:spacing w:line="360" w:lineRule="auto"/>
        <w:rPr>
          <w:rFonts w:ascii="David" w:hAnsi="David" w:cs="David"/>
          <w:b/>
          <w:bCs/>
          <w:rtl/>
        </w:rPr>
      </w:pPr>
    </w:p>
    <w:p w14:paraId="1DB362A7" w14:textId="77777777" w:rsidR="00AE6C13" w:rsidRPr="00AE6C13" w:rsidRDefault="00AE6C13" w:rsidP="00AE6C13">
      <w:pPr>
        <w:spacing w:line="360" w:lineRule="auto"/>
        <w:rPr>
          <w:rFonts w:ascii="David" w:hAnsi="David" w:cs="David"/>
          <w:b/>
          <w:bCs/>
          <w:sz w:val="24"/>
          <w:szCs w:val="24"/>
          <w:u w:val="single"/>
          <w:rtl/>
        </w:rPr>
      </w:pPr>
      <w:r w:rsidRPr="00B17D54">
        <w:rPr>
          <w:rFonts w:ascii="David" w:hAnsi="David" w:cs="David"/>
          <w:b/>
          <w:bCs/>
          <w:sz w:val="24"/>
          <w:szCs w:val="24"/>
          <w:u w:val="single"/>
          <w:rtl/>
        </w:rPr>
        <w:t>שעות כניסה ויציאה מהמסלול</w:t>
      </w:r>
      <w:r>
        <w:rPr>
          <w:rFonts w:ascii="David" w:hAnsi="David" w:cs="David"/>
          <w:b/>
          <w:bCs/>
          <w:sz w:val="24"/>
          <w:szCs w:val="24"/>
          <w:u w:val="single"/>
          <w:rtl/>
        </w:rPr>
        <w:br/>
      </w:r>
      <w:r w:rsidRPr="00B17D54">
        <w:rPr>
          <w:rFonts w:ascii="David" w:hAnsi="David" w:cs="David"/>
          <w:b/>
          <w:bCs/>
          <w:u w:val="single"/>
          <w:rtl/>
        </w:rPr>
        <w:t xml:space="preserve">יאושר ע"י המתחקר/ת  </w:t>
      </w:r>
      <w:r w:rsidRPr="00B17D54">
        <w:rPr>
          <w:rFonts w:ascii="David" w:hAnsi="David" w:cs="David"/>
          <w:u w:val="single"/>
          <w:rtl/>
        </w:rPr>
        <w:t>[זמני גג יקבעו לפי החניכ/ה האחרונ/ה ולא מאוחר משעה לפני השקיעה (במסלול יום) באותו יום]</w:t>
      </w:r>
      <w:r w:rsidRPr="00B17D54">
        <w:rPr>
          <w:rFonts w:ascii="David" w:hAnsi="David" w:cs="David"/>
          <w:b/>
          <w:bCs/>
          <w:u w:val="single"/>
          <w:rtl/>
        </w:rPr>
        <w:t>:</w:t>
      </w:r>
    </w:p>
    <w:tbl>
      <w:tblPr>
        <w:bidiVisual/>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03"/>
        <w:gridCol w:w="999"/>
        <w:gridCol w:w="2670"/>
        <w:gridCol w:w="1098"/>
        <w:gridCol w:w="1905"/>
      </w:tblGrid>
      <w:tr w:rsidR="00AE6C13" w:rsidRPr="00B17D54" w14:paraId="0E845BAF" w14:textId="77777777" w:rsidTr="00732201">
        <w:tc>
          <w:tcPr>
            <w:tcW w:w="617" w:type="pct"/>
            <w:tcBorders>
              <w:top w:val="single" w:sz="12" w:space="0" w:color="auto"/>
              <w:bottom w:val="single" w:sz="6" w:space="0" w:color="auto"/>
            </w:tcBorders>
            <w:shd w:val="clear" w:color="auto" w:fill="D9E2F3" w:themeFill="accent1" w:themeFillTint="33"/>
            <w:vAlign w:val="center"/>
          </w:tcPr>
          <w:p w14:paraId="05DC7112" w14:textId="77777777" w:rsidR="00AE6C13" w:rsidRPr="00B17D54" w:rsidRDefault="00AE6C13" w:rsidP="00732201">
            <w:pPr>
              <w:spacing w:after="0"/>
              <w:jc w:val="center"/>
              <w:rPr>
                <w:rFonts w:ascii="David" w:hAnsi="David" w:cs="David"/>
                <w:rtl/>
              </w:rPr>
            </w:pPr>
            <w:r w:rsidRPr="00B17D54">
              <w:rPr>
                <w:rFonts w:ascii="David" w:hAnsi="David" w:cs="David"/>
                <w:rtl/>
              </w:rPr>
              <w:t>שעת גג ליציאה</w:t>
            </w:r>
          </w:p>
        </w:tc>
        <w:tc>
          <w:tcPr>
            <w:tcW w:w="1296" w:type="pct"/>
            <w:tcBorders>
              <w:top w:val="single" w:sz="12" w:space="0" w:color="auto"/>
              <w:bottom w:val="single" w:sz="6" w:space="0" w:color="auto"/>
            </w:tcBorders>
            <w:shd w:val="clear" w:color="auto" w:fill="D9E2F3" w:themeFill="accent1" w:themeFillTint="33"/>
            <w:vAlign w:val="center"/>
          </w:tcPr>
          <w:p w14:paraId="74EA6F31" w14:textId="77777777" w:rsidR="00AE6C13" w:rsidRPr="00B17D54" w:rsidRDefault="00AE6C13" w:rsidP="00732201">
            <w:pPr>
              <w:spacing w:after="0"/>
              <w:jc w:val="center"/>
              <w:rPr>
                <w:rFonts w:ascii="David" w:hAnsi="David" w:cs="David"/>
                <w:rtl/>
              </w:rPr>
            </w:pPr>
            <w:r w:rsidRPr="00B17D54">
              <w:rPr>
                <w:rFonts w:ascii="David" w:hAnsi="David" w:cs="David"/>
                <w:rtl/>
              </w:rPr>
              <w:t>יציאה מנקודת בקרה 1</w:t>
            </w:r>
          </w:p>
        </w:tc>
        <w:tc>
          <w:tcPr>
            <w:tcW w:w="462" w:type="pct"/>
            <w:tcBorders>
              <w:top w:val="single" w:sz="12" w:space="0" w:color="auto"/>
              <w:bottom w:val="single" w:sz="6" w:space="0" w:color="auto"/>
            </w:tcBorders>
            <w:shd w:val="clear" w:color="auto" w:fill="D9E2F3" w:themeFill="accent1" w:themeFillTint="33"/>
            <w:vAlign w:val="center"/>
          </w:tcPr>
          <w:p w14:paraId="60B898B8" w14:textId="77777777" w:rsidR="00AE6C13" w:rsidRPr="00B17D54" w:rsidRDefault="00AE6C13" w:rsidP="00732201">
            <w:pPr>
              <w:spacing w:after="0"/>
              <w:jc w:val="center"/>
              <w:rPr>
                <w:rFonts w:ascii="David" w:hAnsi="David" w:cs="David"/>
                <w:rtl/>
              </w:rPr>
            </w:pPr>
            <w:r w:rsidRPr="00B17D54">
              <w:rPr>
                <w:rFonts w:ascii="David" w:hAnsi="David" w:cs="David"/>
                <w:rtl/>
              </w:rPr>
              <w:t>שעת גג</w:t>
            </w:r>
          </w:p>
        </w:tc>
        <w:tc>
          <w:tcPr>
            <w:tcW w:w="1235" w:type="pct"/>
            <w:tcBorders>
              <w:top w:val="single" w:sz="12" w:space="0" w:color="auto"/>
              <w:bottom w:val="single" w:sz="6" w:space="0" w:color="auto"/>
            </w:tcBorders>
            <w:shd w:val="clear" w:color="auto" w:fill="D9E2F3" w:themeFill="accent1" w:themeFillTint="33"/>
            <w:vAlign w:val="center"/>
          </w:tcPr>
          <w:p w14:paraId="24C7B6AB" w14:textId="77777777" w:rsidR="00AE6C13" w:rsidRPr="00B17D54" w:rsidRDefault="00AE6C13" w:rsidP="00732201">
            <w:pPr>
              <w:spacing w:after="0"/>
              <w:jc w:val="center"/>
              <w:rPr>
                <w:rFonts w:ascii="David" w:hAnsi="David" w:cs="David"/>
                <w:rtl/>
              </w:rPr>
            </w:pPr>
            <w:r w:rsidRPr="00B17D54">
              <w:rPr>
                <w:rFonts w:ascii="David" w:hAnsi="David" w:cs="David"/>
                <w:rtl/>
              </w:rPr>
              <w:t>יציאה מקודת בקרה 2</w:t>
            </w:r>
          </w:p>
        </w:tc>
        <w:tc>
          <w:tcPr>
            <w:tcW w:w="508" w:type="pct"/>
            <w:tcBorders>
              <w:top w:val="single" w:sz="12" w:space="0" w:color="auto"/>
              <w:bottom w:val="single" w:sz="6" w:space="0" w:color="auto"/>
            </w:tcBorders>
            <w:shd w:val="clear" w:color="auto" w:fill="D9E2F3" w:themeFill="accent1" w:themeFillTint="33"/>
            <w:vAlign w:val="center"/>
          </w:tcPr>
          <w:p w14:paraId="1CB78036" w14:textId="77777777" w:rsidR="00AE6C13" w:rsidRPr="00B17D54" w:rsidRDefault="00AE6C13" w:rsidP="00732201">
            <w:pPr>
              <w:spacing w:after="0"/>
              <w:jc w:val="center"/>
              <w:rPr>
                <w:rFonts w:ascii="David" w:hAnsi="David" w:cs="David"/>
                <w:rtl/>
              </w:rPr>
            </w:pPr>
            <w:r w:rsidRPr="00B17D54">
              <w:rPr>
                <w:rFonts w:ascii="David" w:hAnsi="David" w:cs="David"/>
                <w:rtl/>
              </w:rPr>
              <w:t>שעת גג</w:t>
            </w:r>
          </w:p>
        </w:tc>
        <w:tc>
          <w:tcPr>
            <w:tcW w:w="881" w:type="pct"/>
            <w:tcBorders>
              <w:top w:val="single" w:sz="12" w:space="0" w:color="auto"/>
              <w:bottom w:val="single" w:sz="6" w:space="0" w:color="auto"/>
              <w:right w:val="single" w:sz="12" w:space="0" w:color="auto"/>
            </w:tcBorders>
            <w:shd w:val="clear" w:color="auto" w:fill="D9E2F3" w:themeFill="accent1" w:themeFillTint="33"/>
            <w:vAlign w:val="center"/>
          </w:tcPr>
          <w:p w14:paraId="46BE5309" w14:textId="77777777" w:rsidR="00AE6C13" w:rsidRPr="00B17D54" w:rsidRDefault="00AE6C13" w:rsidP="00732201">
            <w:pPr>
              <w:spacing w:after="0"/>
              <w:jc w:val="center"/>
              <w:rPr>
                <w:rFonts w:ascii="David" w:hAnsi="David" w:cs="David"/>
                <w:rtl/>
              </w:rPr>
            </w:pPr>
            <w:r w:rsidRPr="00B17D54">
              <w:rPr>
                <w:rFonts w:ascii="David" w:hAnsi="David" w:cs="David"/>
                <w:rtl/>
              </w:rPr>
              <w:t>שעת גג ליציאה מהמסלול</w:t>
            </w:r>
          </w:p>
        </w:tc>
      </w:tr>
      <w:tr w:rsidR="00AE6C13" w:rsidRPr="00B17D54" w14:paraId="14E36517" w14:textId="77777777" w:rsidTr="00732201">
        <w:trPr>
          <w:trHeight w:val="635"/>
        </w:trPr>
        <w:tc>
          <w:tcPr>
            <w:tcW w:w="617" w:type="pct"/>
            <w:tcBorders>
              <w:top w:val="single" w:sz="6" w:space="0" w:color="auto"/>
              <w:left w:val="single" w:sz="6" w:space="0" w:color="auto"/>
              <w:bottom w:val="single" w:sz="6" w:space="0" w:color="auto"/>
              <w:right w:val="single" w:sz="6" w:space="0" w:color="auto"/>
            </w:tcBorders>
            <w:shd w:val="clear" w:color="auto" w:fill="auto"/>
            <w:vAlign w:val="center"/>
          </w:tcPr>
          <w:p w14:paraId="06BE1322" w14:textId="77777777" w:rsidR="00AE6C13" w:rsidRPr="00B17D54" w:rsidRDefault="00AE6C13" w:rsidP="00732201">
            <w:pPr>
              <w:spacing w:after="0"/>
              <w:jc w:val="center"/>
              <w:rPr>
                <w:rFonts w:ascii="David" w:hAnsi="David" w:cs="David"/>
                <w:rtl/>
              </w:rPr>
            </w:pPr>
          </w:p>
        </w:tc>
        <w:tc>
          <w:tcPr>
            <w:tcW w:w="1296" w:type="pct"/>
            <w:tcBorders>
              <w:top w:val="single" w:sz="6" w:space="0" w:color="auto"/>
              <w:left w:val="single" w:sz="6" w:space="0" w:color="auto"/>
              <w:bottom w:val="single" w:sz="6" w:space="0" w:color="auto"/>
              <w:right w:val="single" w:sz="6" w:space="0" w:color="auto"/>
            </w:tcBorders>
            <w:shd w:val="clear" w:color="auto" w:fill="auto"/>
          </w:tcPr>
          <w:p w14:paraId="44F0A890" w14:textId="77777777" w:rsidR="00AE6C13" w:rsidRPr="00B17D54" w:rsidRDefault="00AE6C13" w:rsidP="00732201">
            <w:pPr>
              <w:spacing w:after="0"/>
              <w:jc w:val="center"/>
              <w:rPr>
                <w:rFonts w:ascii="David" w:hAnsi="David" w:cs="David"/>
                <w:rtl/>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5F7F7267" w14:textId="77777777" w:rsidR="00AE6C13" w:rsidRPr="00B17D54" w:rsidRDefault="00AE6C13" w:rsidP="00732201">
            <w:pPr>
              <w:spacing w:after="0"/>
              <w:jc w:val="center"/>
              <w:rPr>
                <w:rFonts w:ascii="David" w:hAnsi="David" w:cs="David"/>
                <w:rtl/>
              </w:rPr>
            </w:pPr>
          </w:p>
        </w:tc>
        <w:tc>
          <w:tcPr>
            <w:tcW w:w="1235" w:type="pct"/>
            <w:tcBorders>
              <w:top w:val="single" w:sz="6" w:space="0" w:color="auto"/>
              <w:left w:val="single" w:sz="6" w:space="0" w:color="auto"/>
              <w:bottom w:val="single" w:sz="6" w:space="0" w:color="auto"/>
              <w:right w:val="single" w:sz="6" w:space="0" w:color="auto"/>
            </w:tcBorders>
            <w:shd w:val="clear" w:color="auto" w:fill="auto"/>
          </w:tcPr>
          <w:p w14:paraId="3754CE4F" w14:textId="77777777" w:rsidR="00AE6C13" w:rsidRPr="00B17D54" w:rsidRDefault="00AE6C13" w:rsidP="00732201">
            <w:pPr>
              <w:spacing w:after="0"/>
              <w:jc w:val="center"/>
              <w:rPr>
                <w:rFonts w:ascii="David" w:hAnsi="David" w:cs="David"/>
                <w:rtl/>
              </w:rPr>
            </w:pPr>
          </w:p>
        </w:tc>
        <w:tc>
          <w:tcPr>
            <w:tcW w:w="508" w:type="pct"/>
            <w:tcBorders>
              <w:top w:val="single" w:sz="6" w:space="0" w:color="auto"/>
              <w:left w:val="single" w:sz="6" w:space="0" w:color="auto"/>
              <w:bottom w:val="single" w:sz="6" w:space="0" w:color="auto"/>
              <w:right w:val="single" w:sz="6" w:space="0" w:color="auto"/>
            </w:tcBorders>
            <w:shd w:val="clear" w:color="auto" w:fill="auto"/>
          </w:tcPr>
          <w:p w14:paraId="4B7B6DF6" w14:textId="77777777" w:rsidR="00AE6C13" w:rsidRPr="00B17D54" w:rsidRDefault="00AE6C13" w:rsidP="00732201">
            <w:pPr>
              <w:spacing w:after="0"/>
              <w:jc w:val="center"/>
              <w:rPr>
                <w:rFonts w:ascii="David" w:hAnsi="David" w:cs="David"/>
                <w:rtl/>
              </w:rPr>
            </w:pPr>
          </w:p>
        </w:tc>
        <w:tc>
          <w:tcPr>
            <w:tcW w:w="881" w:type="pct"/>
            <w:tcBorders>
              <w:top w:val="single" w:sz="6" w:space="0" w:color="auto"/>
              <w:left w:val="single" w:sz="6" w:space="0" w:color="auto"/>
              <w:bottom w:val="single" w:sz="6" w:space="0" w:color="auto"/>
              <w:right w:val="single" w:sz="12" w:space="0" w:color="auto"/>
            </w:tcBorders>
            <w:shd w:val="clear" w:color="auto" w:fill="auto"/>
            <w:vAlign w:val="center"/>
          </w:tcPr>
          <w:p w14:paraId="59365839" w14:textId="77777777" w:rsidR="00AE6C13" w:rsidRPr="00B17D54" w:rsidRDefault="00AE6C13" w:rsidP="00732201">
            <w:pPr>
              <w:spacing w:after="0"/>
              <w:jc w:val="center"/>
              <w:rPr>
                <w:rFonts w:ascii="David" w:hAnsi="David" w:cs="David"/>
                <w:rtl/>
              </w:rPr>
            </w:pPr>
          </w:p>
        </w:tc>
      </w:tr>
    </w:tbl>
    <w:p w14:paraId="1CADDA5F" w14:textId="77777777" w:rsidR="00CE66D2" w:rsidRPr="00B17D54" w:rsidRDefault="00CE66D2" w:rsidP="00CE66D2">
      <w:pPr>
        <w:spacing w:after="0" w:line="240" w:lineRule="auto"/>
        <w:rPr>
          <w:rFonts w:ascii="David" w:eastAsia="Calibri" w:hAnsi="David" w:cs="David"/>
          <w:kern w:val="0"/>
          <w:rtl/>
          <w14:ligatures w14:val="none"/>
        </w:rPr>
      </w:pPr>
    </w:p>
    <w:p w14:paraId="75E74700" w14:textId="4DA3DD4F" w:rsidR="00B23E38" w:rsidRPr="00B17D54" w:rsidRDefault="00B23E38" w:rsidP="005B66D6">
      <w:pPr>
        <w:pStyle w:val="2"/>
        <w:rPr>
          <w:sz w:val="24"/>
          <w:szCs w:val="24"/>
          <w:rtl/>
        </w:rPr>
      </w:pPr>
      <w:bookmarkStart w:id="28" w:name="_Toc171504044"/>
      <w:r w:rsidRPr="00B17D54">
        <w:rPr>
          <w:sz w:val="24"/>
          <w:szCs w:val="24"/>
          <w:rtl/>
        </w:rPr>
        <w:lastRenderedPageBreak/>
        <w:t>בישול ומזון</w:t>
      </w:r>
      <w:bookmarkEnd w:id="28"/>
      <w:r w:rsidR="005B66D6" w:rsidRPr="00B17D54">
        <w:rPr>
          <w:sz w:val="24"/>
          <w:szCs w:val="24"/>
          <w:rtl/>
        </w:rPr>
        <w:br/>
      </w:r>
    </w:p>
    <w:tbl>
      <w:tblPr>
        <w:tblStyle w:val="a4"/>
        <w:bidiVisual/>
        <w:tblW w:w="984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9"/>
        <w:gridCol w:w="1282"/>
        <w:gridCol w:w="1985"/>
      </w:tblGrid>
      <w:tr w:rsidR="00B23E38" w:rsidRPr="00260C09" w14:paraId="163D43B7" w14:textId="77777777" w:rsidTr="00A869FB">
        <w:trPr>
          <w:trHeight w:val="283"/>
        </w:trPr>
        <w:tc>
          <w:tcPr>
            <w:tcW w:w="6579" w:type="dxa"/>
            <w:vAlign w:val="bottom"/>
          </w:tcPr>
          <w:p w14:paraId="449BC249"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 xml:space="preserve">סוג הבישול </w:t>
            </w:r>
          </w:p>
        </w:tc>
        <w:tc>
          <w:tcPr>
            <w:tcW w:w="3267" w:type="dxa"/>
            <w:gridSpan w:val="2"/>
          </w:tcPr>
          <w:p w14:paraId="26794AF4"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מדורות / גז / אחר</w:t>
            </w:r>
          </w:p>
        </w:tc>
      </w:tr>
      <w:tr w:rsidR="00B23E38" w:rsidRPr="00260C09" w14:paraId="74A02A47" w14:textId="77777777" w:rsidTr="00A869FB">
        <w:trPr>
          <w:trHeight w:val="283"/>
        </w:trPr>
        <w:tc>
          <w:tcPr>
            <w:tcW w:w="6579" w:type="dxa"/>
            <w:vAlign w:val="bottom"/>
          </w:tcPr>
          <w:p w14:paraId="475B8B7D"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 xml:space="preserve">שיטת הבישול </w:t>
            </w:r>
          </w:p>
        </w:tc>
        <w:tc>
          <w:tcPr>
            <w:tcW w:w="3267" w:type="dxa"/>
            <w:gridSpan w:val="2"/>
          </w:tcPr>
          <w:p w14:paraId="1E03033E"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קבוצתי / גדודי / שבטי</w:t>
            </w:r>
          </w:p>
        </w:tc>
      </w:tr>
      <w:tr w:rsidR="00B23E38" w:rsidRPr="00260C09" w14:paraId="25645DEE" w14:textId="77777777" w:rsidTr="00A869FB">
        <w:trPr>
          <w:trHeight w:val="283"/>
        </w:trPr>
        <w:tc>
          <w:tcPr>
            <w:tcW w:w="6579" w:type="dxa"/>
            <w:vAlign w:val="bottom"/>
          </w:tcPr>
          <w:p w14:paraId="3F82CDF2"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אופן בישול (במקרה של בישול צופי)</w:t>
            </w:r>
          </w:p>
        </w:tc>
        <w:tc>
          <w:tcPr>
            <w:tcW w:w="3267" w:type="dxa"/>
            <w:gridSpan w:val="2"/>
          </w:tcPr>
          <w:p w14:paraId="182382FA" w14:textId="236E0308" w:rsidR="00B23E38" w:rsidRPr="00260C09" w:rsidRDefault="00B23E38" w:rsidP="000915B9">
            <w:pPr>
              <w:rPr>
                <w:rFonts w:ascii="David" w:hAnsi="David" w:cs="David"/>
                <w:sz w:val="22"/>
                <w:szCs w:val="22"/>
                <w:rtl/>
              </w:rPr>
            </w:pPr>
            <w:r w:rsidRPr="00260C09">
              <w:rPr>
                <w:rFonts w:ascii="David" w:hAnsi="David" w:cs="David"/>
                <w:sz w:val="22"/>
                <w:szCs w:val="22"/>
                <w:rtl/>
              </w:rPr>
              <w:t xml:space="preserve">בור / חצי חבית / כירת בטון / אחר </w:t>
            </w:r>
            <w:r w:rsidR="00A869FB" w:rsidRPr="00260C09">
              <w:rPr>
                <w:rFonts w:ascii="David" w:hAnsi="David" w:cs="David"/>
                <w:sz w:val="22"/>
                <w:szCs w:val="22"/>
                <w:rtl/>
              </w:rPr>
              <w:t>__</w:t>
            </w:r>
          </w:p>
        </w:tc>
      </w:tr>
      <w:tr w:rsidR="00B23E38" w:rsidRPr="00260C09" w14:paraId="21CBEFDA" w14:textId="77777777" w:rsidTr="00A869FB">
        <w:trPr>
          <w:trHeight w:val="283"/>
        </w:trPr>
        <w:tc>
          <w:tcPr>
            <w:tcW w:w="6579" w:type="dxa"/>
          </w:tcPr>
          <w:p w14:paraId="16743447"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מס' בוגרים/ות משגיחים/ות</w:t>
            </w:r>
            <w:r w:rsidRPr="00260C09">
              <w:rPr>
                <w:rFonts w:ascii="David" w:hAnsi="David" w:cs="David"/>
                <w:b/>
                <w:bCs/>
                <w:sz w:val="22"/>
                <w:szCs w:val="22"/>
                <w:rtl/>
              </w:rPr>
              <w:t xml:space="preserve"> ומיקומם/ן</w:t>
            </w:r>
            <w:r w:rsidRPr="00260C09">
              <w:rPr>
                <w:rFonts w:ascii="David" w:hAnsi="David" w:cs="David"/>
                <w:sz w:val="22"/>
                <w:szCs w:val="22"/>
                <w:rtl/>
              </w:rPr>
              <w:t xml:space="preserve"> (במקרה של יותר ממוקד אחד של אש):</w:t>
            </w:r>
          </w:p>
        </w:tc>
        <w:tc>
          <w:tcPr>
            <w:tcW w:w="3267" w:type="dxa"/>
            <w:gridSpan w:val="2"/>
            <w:tcBorders>
              <w:bottom w:val="single" w:sz="4" w:space="0" w:color="auto"/>
            </w:tcBorders>
          </w:tcPr>
          <w:p w14:paraId="03063FD8" w14:textId="77777777" w:rsidR="00B23E38" w:rsidRPr="00260C09" w:rsidRDefault="00B23E38" w:rsidP="000915B9">
            <w:pPr>
              <w:rPr>
                <w:rFonts w:ascii="David" w:hAnsi="David" w:cs="David"/>
                <w:sz w:val="22"/>
                <w:szCs w:val="22"/>
                <w:rtl/>
              </w:rPr>
            </w:pPr>
          </w:p>
        </w:tc>
      </w:tr>
      <w:tr w:rsidR="00B23E38" w:rsidRPr="00260C09" w14:paraId="35293ED6" w14:textId="77777777" w:rsidTr="00A869FB">
        <w:trPr>
          <w:trHeight w:val="283"/>
        </w:trPr>
        <w:tc>
          <w:tcPr>
            <w:tcW w:w="6579" w:type="dxa"/>
          </w:tcPr>
          <w:p w14:paraId="27BD4262"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מי מבשל/ת</w:t>
            </w:r>
          </w:p>
        </w:tc>
        <w:tc>
          <w:tcPr>
            <w:tcW w:w="3267" w:type="dxa"/>
            <w:gridSpan w:val="2"/>
            <w:tcBorders>
              <w:top w:val="single" w:sz="4" w:space="0" w:color="auto"/>
            </w:tcBorders>
          </w:tcPr>
          <w:p w14:paraId="22A87F52"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חניכים / שכב"ג / הורים / בוגרים</w:t>
            </w:r>
          </w:p>
        </w:tc>
      </w:tr>
      <w:tr w:rsidR="00B23E38" w:rsidRPr="00260C09" w14:paraId="0ADBCFA9" w14:textId="77777777" w:rsidTr="00A869FB">
        <w:trPr>
          <w:trHeight w:val="283"/>
        </w:trPr>
        <w:tc>
          <w:tcPr>
            <w:tcW w:w="6579" w:type="dxa"/>
          </w:tcPr>
          <w:p w14:paraId="0A5C6D9D"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במידה וחניכים/ות מבשלים איזה שכבות גיל יבשלו?</w:t>
            </w:r>
          </w:p>
        </w:tc>
        <w:tc>
          <w:tcPr>
            <w:tcW w:w="3267" w:type="dxa"/>
            <w:gridSpan w:val="2"/>
          </w:tcPr>
          <w:p w14:paraId="16E5D9A8"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ג-ד / ה / ו / ז / ח / ט</w:t>
            </w:r>
          </w:p>
        </w:tc>
      </w:tr>
      <w:tr w:rsidR="00B23E38" w:rsidRPr="00260C09" w14:paraId="6374ADE7" w14:textId="77777777" w:rsidTr="00A869FB">
        <w:trPr>
          <w:trHeight w:val="283"/>
        </w:trPr>
        <w:tc>
          <w:tcPr>
            <w:tcW w:w="6579" w:type="dxa"/>
          </w:tcPr>
          <w:p w14:paraId="2DBA40C4"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כמות מדורות / בלוני גז</w:t>
            </w:r>
          </w:p>
        </w:tc>
        <w:tc>
          <w:tcPr>
            <w:tcW w:w="3267" w:type="dxa"/>
            <w:gridSpan w:val="2"/>
            <w:tcBorders>
              <w:bottom w:val="single" w:sz="4" w:space="0" w:color="auto"/>
            </w:tcBorders>
          </w:tcPr>
          <w:p w14:paraId="5D5365C9" w14:textId="77777777" w:rsidR="00B23E38" w:rsidRPr="00260C09" w:rsidRDefault="00B23E38" w:rsidP="000915B9">
            <w:pPr>
              <w:rPr>
                <w:rFonts w:ascii="David" w:hAnsi="David" w:cs="David"/>
                <w:sz w:val="22"/>
                <w:szCs w:val="22"/>
                <w:rtl/>
              </w:rPr>
            </w:pPr>
          </w:p>
        </w:tc>
      </w:tr>
      <w:tr w:rsidR="00B23E38" w:rsidRPr="00260C09" w14:paraId="7257ED3B" w14:textId="77777777" w:rsidTr="00A869FB">
        <w:trPr>
          <w:trHeight w:val="283"/>
        </w:trPr>
        <w:tc>
          <w:tcPr>
            <w:tcW w:w="6579" w:type="dxa"/>
            <w:vAlign w:val="bottom"/>
          </w:tcPr>
          <w:p w14:paraId="0E40679D" w14:textId="6CAF42E5" w:rsidR="00B23E38" w:rsidRPr="00260C09" w:rsidRDefault="00B23E38" w:rsidP="000915B9">
            <w:pPr>
              <w:rPr>
                <w:rFonts w:ascii="David" w:hAnsi="David" w:cs="David"/>
                <w:sz w:val="22"/>
                <w:szCs w:val="22"/>
                <w:rtl/>
              </w:rPr>
            </w:pPr>
            <w:r w:rsidRPr="00260C09">
              <w:rPr>
                <w:rFonts w:ascii="David" w:hAnsi="David" w:cs="David"/>
                <w:sz w:val="22"/>
                <w:szCs w:val="22"/>
                <w:rtl/>
              </w:rPr>
              <w:t>בדיקת ציוד גז ע"י טכנאי</w:t>
            </w:r>
            <w:r w:rsidR="004B2A82">
              <w:rPr>
                <w:rFonts w:ascii="David" w:hAnsi="David" w:cs="David" w:hint="cs"/>
                <w:sz w:val="22"/>
                <w:szCs w:val="22"/>
                <w:rtl/>
              </w:rPr>
              <w:t>/ת</w:t>
            </w:r>
          </w:p>
        </w:tc>
        <w:tc>
          <w:tcPr>
            <w:tcW w:w="1282" w:type="dxa"/>
            <w:tcBorders>
              <w:top w:val="single" w:sz="4" w:space="0" w:color="auto"/>
            </w:tcBorders>
            <w:vAlign w:val="bottom"/>
          </w:tcPr>
          <w:p w14:paraId="57D3ACB4" w14:textId="77777777" w:rsidR="00B23E38" w:rsidRPr="00260C09" w:rsidRDefault="00B23E38" w:rsidP="000915B9">
            <w:pPr>
              <w:rPr>
                <w:rFonts w:ascii="David" w:hAnsi="David" w:cs="David"/>
                <w:sz w:val="22"/>
                <w:szCs w:val="22"/>
                <w:rtl/>
              </w:rPr>
            </w:pPr>
            <w:r w:rsidRPr="00260C09">
              <w:rPr>
                <w:rFonts w:ascii="David" w:hAnsi="David" w:cs="David"/>
                <w:b/>
                <w:bCs/>
                <w:sz w:val="22"/>
                <w:szCs w:val="22"/>
                <w:rtl/>
              </w:rPr>
              <w:t xml:space="preserve">בוצע / לא בוצע </w:t>
            </w:r>
            <w:r w:rsidRPr="00260C09">
              <w:rPr>
                <w:rFonts w:ascii="David" w:hAnsi="David" w:cs="David"/>
                <w:sz w:val="22"/>
                <w:szCs w:val="22"/>
                <w:rtl/>
              </w:rPr>
              <w:t xml:space="preserve"> </w:t>
            </w:r>
          </w:p>
        </w:tc>
        <w:tc>
          <w:tcPr>
            <w:tcW w:w="1985" w:type="dxa"/>
            <w:tcBorders>
              <w:top w:val="single" w:sz="4" w:space="0" w:color="auto"/>
            </w:tcBorders>
            <w:vAlign w:val="bottom"/>
          </w:tcPr>
          <w:p w14:paraId="6E9557D8"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תאריך הבדיקה:</w:t>
            </w:r>
          </w:p>
        </w:tc>
      </w:tr>
      <w:tr w:rsidR="00B23E38" w:rsidRPr="00260C09" w14:paraId="7084C40F" w14:textId="77777777" w:rsidTr="00A869FB">
        <w:trPr>
          <w:trHeight w:val="283"/>
        </w:trPr>
        <w:tc>
          <w:tcPr>
            <w:tcW w:w="6579" w:type="dxa"/>
            <w:vAlign w:val="bottom"/>
          </w:tcPr>
          <w:p w14:paraId="3234E2B3"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מה המנגנון לבדיקת יציבות עמדת הבישול לפני הדלקת האש?</w:t>
            </w:r>
          </w:p>
        </w:tc>
        <w:tc>
          <w:tcPr>
            <w:tcW w:w="3267" w:type="dxa"/>
            <w:gridSpan w:val="2"/>
            <w:tcBorders>
              <w:bottom w:val="single" w:sz="4" w:space="0" w:color="auto"/>
            </w:tcBorders>
          </w:tcPr>
          <w:p w14:paraId="31E9C704" w14:textId="77777777" w:rsidR="00B23E38" w:rsidRPr="00260C09" w:rsidRDefault="00B23E38" w:rsidP="000915B9">
            <w:pPr>
              <w:rPr>
                <w:rFonts w:ascii="David" w:hAnsi="David" w:cs="David"/>
                <w:sz w:val="22"/>
                <w:szCs w:val="22"/>
                <w:rtl/>
              </w:rPr>
            </w:pPr>
          </w:p>
        </w:tc>
      </w:tr>
      <w:tr w:rsidR="00B23E38" w:rsidRPr="00260C09" w14:paraId="17378A8D" w14:textId="77777777" w:rsidTr="00A869FB">
        <w:trPr>
          <w:trHeight w:val="283"/>
        </w:trPr>
        <w:tc>
          <w:tcPr>
            <w:tcW w:w="6579" w:type="dxa"/>
            <w:vAlign w:val="bottom"/>
          </w:tcPr>
          <w:p w14:paraId="30626AF6"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 xml:space="preserve">כמה כפפות בישול עתידות להיות בשטח? </w:t>
            </w:r>
          </w:p>
        </w:tc>
        <w:tc>
          <w:tcPr>
            <w:tcW w:w="3267" w:type="dxa"/>
            <w:gridSpan w:val="2"/>
            <w:tcBorders>
              <w:top w:val="single" w:sz="4" w:space="0" w:color="auto"/>
              <w:bottom w:val="single" w:sz="4" w:space="0" w:color="auto"/>
            </w:tcBorders>
          </w:tcPr>
          <w:p w14:paraId="4AAE2E6B" w14:textId="77777777" w:rsidR="00B23E38" w:rsidRPr="00260C09" w:rsidRDefault="00B23E38" w:rsidP="000915B9">
            <w:pPr>
              <w:rPr>
                <w:rFonts w:ascii="David" w:hAnsi="David" w:cs="David"/>
                <w:sz w:val="22"/>
                <w:szCs w:val="22"/>
                <w:rtl/>
              </w:rPr>
            </w:pPr>
          </w:p>
        </w:tc>
      </w:tr>
      <w:tr w:rsidR="00B23E38" w:rsidRPr="00260C09" w14:paraId="303C30D5" w14:textId="77777777" w:rsidTr="00A869FB">
        <w:trPr>
          <w:trHeight w:val="283"/>
        </w:trPr>
        <w:tc>
          <w:tcPr>
            <w:tcW w:w="6579" w:type="dxa"/>
            <w:vAlign w:val="bottom"/>
          </w:tcPr>
          <w:p w14:paraId="48CB083B"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מהו מנגנון הבדיקה שכלי הבישול עוברים (בטיחותית ותברואתית) ומי בודק?</w:t>
            </w:r>
          </w:p>
        </w:tc>
        <w:tc>
          <w:tcPr>
            <w:tcW w:w="3267" w:type="dxa"/>
            <w:gridSpan w:val="2"/>
            <w:tcBorders>
              <w:top w:val="single" w:sz="4" w:space="0" w:color="auto"/>
              <w:bottom w:val="single" w:sz="4" w:space="0" w:color="auto"/>
            </w:tcBorders>
          </w:tcPr>
          <w:p w14:paraId="3007A470" w14:textId="77777777" w:rsidR="00B23E38" w:rsidRPr="00260C09" w:rsidRDefault="00B23E38" w:rsidP="000915B9">
            <w:pPr>
              <w:rPr>
                <w:rFonts w:ascii="David" w:hAnsi="David" w:cs="David"/>
                <w:sz w:val="22"/>
                <w:szCs w:val="22"/>
                <w:rtl/>
              </w:rPr>
            </w:pPr>
          </w:p>
        </w:tc>
      </w:tr>
      <w:tr w:rsidR="00B23E38" w:rsidRPr="00260C09" w14:paraId="1C90F4D4" w14:textId="77777777" w:rsidTr="00A869FB">
        <w:trPr>
          <w:trHeight w:val="283"/>
        </w:trPr>
        <w:tc>
          <w:tcPr>
            <w:tcW w:w="6579" w:type="dxa"/>
            <w:vAlign w:val="bottom"/>
          </w:tcPr>
          <w:p w14:paraId="102A348C" w14:textId="77777777" w:rsidR="00B23E38" w:rsidRPr="00260C09" w:rsidRDefault="00B23E38" w:rsidP="000915B9">
            <w:pPr>
              <w:rPr>
                <w:rFonts w:ascii="David" w:hAnsi="David" w:cs="David"/>
                <w:sz w:val="22"/>
                <w:szCs w:val="22"/>
                <w:rtl/>
              </w:rPr>
            </w:pPr>
            <w:r w:rsidRPr="00260C09">
              <w:rPr>
                <w:rFonts w:ascii="David" w:hAnsi="David" w:cs="David"/>
                <w:sz w:val="22"/>
                <w:szCs w:val="22"/>
                <w:rtl/>
              </w:rPr>
              <w:t>האם מתקיים שימוש בגזיות ע"י שכב"ג?</w:t>
            </w:r>
          </w:p>
        </w:tc>
        <w:tc>
          <w:tcPr>
            <w:tcW w:w="3267" w:type="dxa"/>
            <w:gridSpan w:val="2"/>
            <w:tcBorders>
              <w:top w:val="single" w:sz="4" w:space="0" w:color="auto"/>
              <w:bottom w:val="single" w:sz="4" w:space="0" w:color="auto"/>
            </w:tcBorders>
          </w:tcPr>
          <w:p w14:paraId="3E2E982E" w14:textId="77777777" w:rsidR="00B23E38" w:rsidRPr="00260C09" w:rsidRDefault="00B23E38" w:rsidP="000915B9">
            <w:pPr>
              <w:rPr>
                <w:rFonts w:ascii="David" w:hAnsi="David" w:cs="David"/>
                <w:sz w:val="22"/>
                <w:szCs w:val="22"/>
                <w:rtl/>
              </w:rPr>
            </w:pPr>
          </w:p>
        </w:tc>
      </w:tr>
      <w:tr w:rsidR="00B23E38" w:rsidRPr="00260C09" w14:paraId="26519F1B" w14:textId="77777777" w:rsidTr="00A869FB">
        <w:trPr>
          <w:trHeight w:val="283"/>
        </w:trPr>
        <w:tc>
          <w:tcPr>
            <w:tcW w:w="9846" w:type="dxa"/>
            <w:gridSpan w:val="3"/>
          </w:tcPr>
          <w:p w14:paraId="708E9817" w14:textId="77777777" w:rsidR="00736B2D" w:rsidRPr="00260C09" w:rsidRDefault="00736B2D" w:rsidP="000915B9">
            <w:pPr>
              <w:jc w:val="center"/>
              <w:rPr>
                <w:rFonts w:ascii="David" w:hAnsi="David" w:cs="David"/>
                <w:color w:val="FF0000"/>
                <w:sz w:val="22"/>
                <w:szCs w:val="22"/>
                <w:rtl/>
              </w:rPr>
            </w:pPr>
          </w:p>
          <w:p w14:paraId="7D8D06FA" w14:textId="615AB996" w:rsidR="00B23E38" w:rsidRPr="00260C09" w:rsidRDefault="00B23E38" w:rsidP="000915B9">
            <w:pPr>
              <w:jc w:val="center"/>
              <w:rPr>
                <w:rFonts w:ascii="David" w:hAnsi="David" w:cs="David"/>
                <w:color w:val="FF0000"/>
                <w:sz w:val="22"/>
                <w:szCs w:val="22"/>
                <w:rtl/>
              </w:rPr>
            </w:pPr>
            <w:r w:rsidRPr="00260C09">
              <w:rPr>
                <w:rFonts w:ascii="David" w:hAnsi="David" w:cs="David"/>
                <w:color w:val="FF0000"/>
                <w:sz w:val="22"/>
                <w:szCs w:val="22"/>
                <w:rtl/>
              </w:rPr>
              <w:t>שימו לב: אסור להשתמש בגזיות עם בלוני ניקוב</w:t>
            </w:r>
          </w:p>
        </w:tc>
      </w:tr>
      <w:tr w:rsidR="00B23E38" w:rsidRPr="00260C09" w14:paraId="6883DF38" w14:textId="77777777" w:rsidTr="00260C09">
        <w:trPr>
          <w:trHeight w:val="283"/>
        </w:trPr>
        <w:tc>
          <w:tcPr>
            <w:tcW w:w="9846" w:type="dxa"/>
            <w:gridSpan w:val="3"/>
            <w:vAlign w:val="bottom"/>
          </w:tcPr>
          <w:p w14:paraId="24519312" w14:textId="0D5F4091" w:rsidR="00B23E38" w:rsidRPr="00260C09" w:rsidRDefault="00B23E38" w:rsidP="00260C09">
            <w:pPr>
              <w:spacing w:line="276" w:lineRule="auto"/>
              <w:rPr>
                <w:rFonts w:ascii="David" w:hAnsi="David" w:cs="David"/>
                <w:sz w:val="22"/>
                <w:szCs w:val="22"/>
                <w:rtl/>
              </w:rPr>
            </w:pPr>
            <w:r w:rsidRPr="00260C09">
              <w:rPr>
                <w:rFonts w:ascii="David" w:hAnsi="David" w:cs="David"/>
                <w:b/>
                <w:bCs/>
                <w:sz w:val="22"/>
                <w:szCs w:val="22"/>
                <w:rtl/>
              </w:rPr>
              <w:t>נקודות לתדריך מבשלים/ות</w:t>
            </w:r>
            <w:r w:rsidRPr="00260C09">
              <w:rPr>
                <w:rFonts w:ascii="David" w:hAnsi="David" w:cs="David"/>
                <w:sz w:val="22"/>
                <w:szCs w:val="22"/>
                <w:rtl/>
              </w:rPr>
              <w:t>:</w:t>
            </w:r>
          </w:p>
        </w:tc>
      </w:tr>
      <w:tr w:rsidR="00B23E38" w:rsidRPr="00260C09" w14:paraId="6A7EFC71" w14:textId="77777777" w:rsidTr="00260C09">
        <w:trPr>
          <w:trHeight w:val="283"/>
        </w:trPr>
        <w:tc>
          <w:tcPr>
            <w:tcW w:w="9846" w:type="dxa"/>
            <w:gridSpan w:val="3"/>
            <w:tcBorders>
              <w:bottom w:val="single" w:sz="4" w:space="0" w:color="auto"/>
            </w:tcBorders>
            <w:vAlign w:val="bottom"/>
          </w:tcPr>
          <w:p w14:paraId="261764B3" w14:textId="69A27C89" w:rsidR="00B23E38" w:rsidRPr="00260C09" w:rsidRDefault="00A869FB" w:rsidP="00260C09">
            <w:pPr>
              <w:spacing w:line="276" w:lineRule="auto"/>
              <w:rPr>
                <w:rFonts w:ascii="David" w:hAnsi="David" w:cs="David"/>
                <w:sz w:val="22"/>
                <w:szCs w:val="22"/>
                <w:rtl/>
              </w:rPr>
            </w:pPr>
            <w:r w:rsidRPr="00260C09">
              <w:rPr>
                <w:rFonts w:ascii="David" w:hAnsi="David" w:cs="David"/>
                <w:sz w:val="22"/>
                <w:szCs w:val="22"/>
                <w:rtl/>
              </w:rPr>
              <w:t>1.</w:t>
            </w:r>
          </w:p>
        </w:tc>
      </w:tr>
      <w:tr w:rsidR="00B23E38" w:rsidRPr="00260C09" w14:paraId="4897B9A1" w14:textId="77777777" w:rsidTr="00260C09">
        <w:trPr>
          <w:trHeight w:val="283"/>
        </w:trPr>
        <w:tc>
          <w:tcPr>
            <w:tcW w:w="9846" w:type="dxa"/>
            <w:gridSpan w:val="3"/>
            <w:tcBorders>
              <w:top w:val="single" w:sz="4" w:space="0" w:color="auto"/>
              <w:bottom w:val="single" w:sz="4" w:space="0" w:color="auto"/>
            </w:tcBorders>
            <w:vAlign w:val="bottom"/>
          </w:tcPr>
          <w:p w14:paraId="24A77DF4" w14:textId="2E515676" w:rsidR="00B23E38" w:rsidRPr="00260C09" w:rsidRDefault="00A869FB" w:rsidP="00260C09">
            <w:pPr>
              <w:spacing w:line="276" w:lineRule="auto"/>
              <w:rPr>
                <w:rFonts w:ascii="David" w:hAnsi="David" w:cs="David"/>
                <w:sz w:val="22"/>
                <w:szCs w:val="22"/>
                <w:rtl/>
              </w:rPr>
            </w:pPr>
            <w:r w:rsidRPr="00260C09">
              <w:rPr>
                <w:rFonts w:ascii="David" w:hAnsi="David" w:cs="David"/>
                <w:sz w:val="22"/>
                <w:szCs w:val="22"/>
                <w:rtl/>
              </w:rPr>
              <w:t>2.</w:t>
            </w:r>
          </w:p>
        </w:tc>
      </w:tr>
      <w:tr w:rsidR="00B23E38" w:rsidRPr="00260C09" w14:paraId="7F0BB32A" w14:textId="77777777" w:rsidTr="00260C09">
        <w:trPr>
          <w:trHeight w:val="283"/>
        </w:trPr>
        <w:tc>
          <w:tcPr>
            <w:tcW w:w="9846" w:type="dxa"/>
            <w:gridSpan w:val="3"/>
            <w:tcBorders>
              <w:top w:val="single" w:sz="4" w:space="0" w:color="auto"/>
              <w:bottom w:val="single" w:sz="4" w:space="0" w:color="auto"/>
            </w:tcBorders>
            <w:vAlign w:val="bottom"/>
          </w:tcPr>
          <w:p w14:paraId="7FB933F8" w14:textId="4FD94E6B" w:rsidR="00B23E38" w:rsidRPr="00260C09" w:rsidRDefault="00A869FB" w:rsidP="00260C09">
            <w:pPr>
              <w:spacing w:line="276" w:lineRule="auto"/>
              <w:rPr>
                <w:rFonts w:ascii="David" w:hAnsi="David" w:cs="David"/>
                <w:sz w:val="22"/>
                <w:szCs w:val="22"/>
                <w:rtl/>
              </w:rPr>
            </w:pPr>
            <w:r w:rsidRPr="00260C09">
              <w:rPr>
                <w:rFonts w:ascii="David" w:hAnsi="David" w:cs="David"/>
                <w:sz w:val="22"/>
                <w:szCs w:val="22"/>
                <w:rtl/>
              </w:rPr>
              <w:t>3.</w:t>
            </w:r>
          </w:p>
        </w:tc>
      </w:tr>
      <w:tr w:rsidR="00B23E38" w:rsidRPr="00260C09" w14:paraId="10B3F3BC" w14:textId="77777777" w:rsidTr="00A869FB">
        <w:trPr>
          <w:trHeight w:val="283"/>
        </w:trPr>
        <w:tc>
          <w:tcPr>
            <w:tcW w:w="6579" w:type="dxa"/>
            <w:vAlign w:val="bottom"/>
          </w:tcPr>
          <w:p w14:paraId="7EE55F0B" w14:textId="77777777" w:rsidR="00B23E38" w:rsidRPr="00260C09" w:rsidRDefault="00B23E38" w:rsidP="00260C09">
            <w:pPr>
              <w:rPr>
                <w:rFonts w:ascii="David" w:hAnsi="David" w:cs="David"/>
                <w:sz w:val="22"/>
                <w:szCs w:val="22"/>
                <w:rtl/>
              </w:rPr>
            </w:pPr>
          </w:p>
          <w:p w14:paraId="407C34E3" w14:textId="3A38322D" w:rsidR="00B23E38" w:rsidRPr="00260C09" w:rsidRDefault="00B23E38" w:rsidP="00260C09">
            <w:pPr>
              <w:rPr>
                <w:rFonts w:ascii="David" w:hAnsi="David" w:cs="David"/>
                <w:sz w:val="22"/>
                <w:szCs w:val="22"/>
                <w:rtl/>
              </w:rPr>
            </w:pPr>
            <w:r w:rsidRPr="00260C09">
              <w:rPr>
                <w:rFonts w:ascii="David" w:hAnsi="David" w:cs="David"/>
                <w:sz w:val="22"/>
                <w:szCs w:val="22"/>
                <w:rtl/>
              </w:rPr>
              <w:t>אופן אחסנת המזון עד לטיול:</w:t>
            </w:r>
            <w:r w:rsidR="00A869FB" w:rsidRPr="00260C09">
              <w:rPr>
                <w:rFonts w:ascii="David" w:hAnsi="David" w:cs="David"/>
                <w:sz w:val="22"/>
                <w:szCs w:val="22"/>
                <w:rtl/>
              </w:rPr>
              <w:t>_______________</w:t>
            </w:r>
          </w:p>
        </w:tc>
        <w:tc>
          <w:tcPr>
            <w:tcW w:w="3267" w:type="dxa"/>
            <w:gridSpan w:val="2"/>
            <w:vAlign w:val="bottom"/>
          </w:tcPr>
          <w:p w14:paraId="7805C719" w14:textId="5109FE52" w:rsidR="00B23E38" w:rsidRPr="00260C09" w:rsidRDefault="00B23E38" w:rsidP="00260C09">
            <w:pPr>
              <w:rPr>
                <w:rFonts w:ascii="David" w:hAnsi="David" w:cs="David"/>
                <w:sz w:val="22"/>
                <w:szCs w:val="22"/>
                <w:rtl/>
              </w:rPr>
            </w:pPr>
          </w:p>
        </w:tc>
      </w:tr>
      <w:tr w:rsidR="00A869FB" w:rsidRPr="00260C09" w14:paraId="373FE99B" w14:textId="77777777" w:rsidTr="00A869FB">
        <w:trPr>
          <w:trHeight w:val="283"/>
        </w:trPr>
        <w:tc>
          <w:tcPr>
            <w:tcW w:w="6579" w:type="dxa"/>
            <w:vAlign w:val="bottom"/>
          </w:tcPr>
          <w:p w14:paraId="5A7FECA9" w14:textId="5A8E98C4" w:rsidR="00A869FB" w:rsidRPr="00260C09" w:rsidRDefault="00A869FB" w:rsidP="00260C09">
            <w:pPr>
              <w:rPr>
                <w:rFonts w:ascii="David" w:hAnsi="David" w:cs="David"/>
                <w:sz w:val="22"/>
                <w:szCs w:val="22"/>
                <w:rtl/>
              </w:rPr>
            </w:pPr>
            <w:r w:rsidRPr="00260C09">
              <w:rPr>
                <w:rFonts w:ascii="David" w:hAnsi="David" w:cs="David"/>
                <w:sz w:val="22"/>
                <w:szCs w:val="22"/>
                <w:rtl/>
              </w:rPr>
              <w:t>אופן אחסנת המזון במהלך הטיול:_____________</w:t>
            </w:r>
          </w:p>
        </w:tc>
        <w:tc>
          <w:tcPr>
            <w:tcW w:w="3267" w:type="dxa"/>
            <w:gridSpan w:val="2"/>
            <w:vAlign w:val="bottom"/>
          </w:tcPr>
          <w:p w14:paraId="78A6EF86" w14:textId="77777777" w:rsidR="00A869FB" w:rsidRPr="00260C09" w:rsidRDefault="00A869FB" w:rsidP="00260C09">
            <w:pPr>
              <w:rPr>
                <w:rFonts w:ascii="David" w:hAnsi="David" w:cs="David"/>
                <w:sz w:val="22"/>
                <w:szCs w:val="22"/>
                <w:rtl/>
              </w:rPr>
            </w:pPr>
          </w:p>
        </w:tc>
      </w:tr>
      <w:tr w:rsidR="00A869FB" w:rsidRPr="00260C09" w14:paraId="7DDD4AD0" w14:textId="77777777" w:rsidTr="00A869FB">
        <w:trPr>
          <w:trHeight w:val="283"/>
        </w:trPr>
        <w:tc>
          <w:tcPr>
            <w:tcW w:w="6579" w:type="dxa"/>
            <w:vAlign w:val="bottom"/>
          </w:tcPr>
          <w:p w14:paraId="37435B76" w14:textId="62FCAA22" w:rsidR="00A869FB" w:rsidRPr="00260C09" w:rsidRDefault="00A869FB" w:rsidP="00260C09">
            <w:pPr>
              <w:rPr>
                <w:rFonts w:ascii="David" w:hAnsi="David" w:cs="David"/>
                <w:sz w:val="22"/>
                <w:szCs w:val="22"/>
                <w:rtl/>
              </w:rPr>
            </w:pPr>
            <w:r w:rsidRPr="00260C09">
              <w:rPr>
                <w:rFonts w:ascii="David" w:hAnsi="David" w:cs="David"/>
                <w:sz w:val="22"/>
                <w:szCs w:val="22"/>
                <w:rtl/>
              </w:rPr>
              <w:t>אופן הארת שטח ההכנות לבישול? _____________</w:t>
            </w:r>
          </w:p>
        </w:tc>
        <w:tc>
          <w:tcPr>
            <w:tcW w:w="3267" w:type="dxa"/>
            <w:gridSpan w:val="2"/>
            <w:vAlign w:val="bottom"/>
          </w:tcPr>
          <w:p w14:paraId="2E188619" w14:textId="77777777" w:rsidR="00A869FB" w:rsidRPr="00260C09" w:rsidRDefault="00A869FB" w:rsidP="00260C09">
            <w:pPr>
              <w:rPr>
                <w:rFonts w:ascii="David" w:hAnsi="David" w:cs="David"/>
                <w:sz w:val="22"/>
                <w:szCs w:val="22"/>
                <w:rtl/>
              </w:rPr>
            </w:pPr>
          </w:p>
        </w:tc>
      </w:tr>
      <w:tr w:rsidR="00A869FB" w:rsidRPr="00260C09" w14:paraId="33B7FDC7" w14:textId="77777777" w:rsidTr="00A869FB">
        <w:trPr>
          <w:trHeight w:val="283"/>
        </w:trPr>
        <w:tc>
          <w:tcPr>
            <w:tcW w:w="6579" w:type="dxa"/>
            <w:vAlign w:val="bottom"/>
          </w:tcPr>
          <w:p w14:paraId="629A2B44" w14:textId="09F3D234" w:rsidR="00A869FB" w:rsidRPr="00260C09" w:rsidRDefault="00A869FB" w:rsidP="00260C09">
            <w:pPr>
              <w:rPr>
                <w:rFonts w:ascii="David" w:hAnsi="David" w:cs="David"/>
                <w:sz w:val="22"/>
                <w:szCs w:val="22"/>
                <w:rtl/>
              </w:rPr>
            </w:pPr>
            <w:r w:rsidRPr="00260C09">
              <w:rPr>
                <w:rFonts w:ascii="David" w:hAnsi="David" w:cs="David"/>
                <w:sz w:val="22"/>
                <w:szCs w:val="22"/>
                <w:rtl/>
              </w:rPr>
              <w:t>אופן הארת שטח הבישול?__________________</w:t>
            </w:r>
          </w:p>
        </w:tc>
        <w:tc>
          <w:tcPr>
            <w:tcW w:w="3267" w:type="dxa"/>
            <w:gridSpan w:val="2"/>
            <w:vAlign w:val="bottom"/>
          </w:tcPr>
          <w:p w14:paraId="4F7AC3D7" w14:textId="7D2F1A07" w:rsidR="00A869FB" w:rsidRPr="00260C09" w:rsidRDefault="00A869FB" w:rsidP="00260C09">
            <w:pPr>
              <w:rPr>
                <w:rFonts w:ascii="David" w:hAnsi="David" w:cs="David"/>
                <w:sz w:val="22"/>
                <w:szCs w:val="22"/>
                <w:rtl/>
              </w:rPr>
            </w:pPr>
          </w:p>
        </w:tc>
      </w:tr>
    </w:tbl>
    <w:p w14:paraId="142861B4" w14:textId="77777777" w:rsidR="00260C09" w:rsidRDefault="00260C09" w:rsidP="00B23E38">
      <w:pPr>
        <w:rPr>
          <w:rFonts w:ascii="David" w:hAnsi="David" w:cs="David"/>
          <w:sz w:val="24"/>
          <w:szCs w:val="24"/>
          <w:u w:val="single"/>
          <w:rtl/>
        </w:rPr>
      </w:pPr>
    </w:p>
    <w:p w14:paraId="7F3A1A7C" w14:textId="011EC2EB" w:rsidR="00B23E38" w:rsidRPr="00B17D54" w:rsidRDefault="00B23E38" w:rsidP="00B23E38">
      <w:pPr>
        <w:rPr>
          <w:rFonts w:ascii="David" w:hAnsi="David" w:cs="David"/>
          <w:sz w:val="24"/>
          <w:szCs w:val="24"/>
          <w:u w:val="single"/>
          <w:rtl/>
        </w:rPr>
      </w:pPr>
      <w:r w:rsidRPr="00B17D54">
        <w:rPr>
          <w:rFonts w:ascii="David" w:hAnsi="David" w:cs="David"/>
          <w:sz w:val="24"/>
          <w:szCs w:val="24"/>
          <w:u w:val="single"/>
          <w:rtl/>
        </w:rPr>
        <w:t>בטיחות באש</w:t>
      </w:r>
    </w:p>
    <w:p w14:paraId="7316F0B1" w14:textId="265A6585" w:rsidR="00B23E38" w:rsidRPr="00B17D54" w:rsidRDefault="00B23E38" w:rsidP="00B23E38">
      <w:pPr>
        <w:spacing w:line="276" w:lineRule="auto"/>
        <w:contextualSpacing/>
        <w:jc w:val="both"/>
        <w:rPr>
          <w:rFonts w:ascii="David" w:hAnsi="David" w:cs="David"/>
          <w:rtl/>
        </w:rPr>
      </w:pPr>
      <w:r w:rsidRPr="00B17D54">
        <w:rPr>
          <w:rFonts w:ascii="David" w:hAnsi="David" w:cs="David"/>
          <w:rtl/>
        </w:rPr>
        <w:t>האם המטפים</w:t>
      </w:r>
      <w:r w:rsidR="00041EF2">
        <w:rPr>
          <w:rFonts w:ascii="David" w:hAnsi="David" w:cs="David" w:hint="cs"/>
          <w:rtl/>
        </w:rPr>
        <w:t xml:space="preserve"> ל</w:t>
      </w:r>
      <w:r w:rsidRPr="00B17D54">
        <w:rPr>
          <w:rFonts w:ascii="David" w:hAnsi="David" w:cs="David"/>
          <w:rtl/>
        </w:rPr>
        <w:t xml:space="preserve">טיול נבדקו בשנה האחרונה?  </w:t>
      </w:r>
      <w:r w:rsidRPr="00B17D54">
        <w:rPr>
          <w:rFonts w:ascii="David" w:hAnsi="David" w:cs="David"/>
          <w:b/>
          <w:bCs/>
          <w:rtl/>
        </w:rPr>
        <w:t>כן   /   לא</w:t>
      </w:r>
    </w:p>
    <w:p w14:paraId="521CBAFF" w14:textId="77777777" w:rsidR="00B23E38" w:rsidRPr="00B17D54" w:rsidRDefault="00B23E38" w:rsidP="00B23E38">
      <w:pPr>
        <w:spacing w:line="276" w:lineRule="auto"/>
        <w:contextualSpacing/>
        <w:jc w:val="both"/>
        <w:rPr>
          <w:rFonts w:ascii="David" w:hAnsi="David" w:cs="David"/>
          <w:rtl/>
        </w:rPr>
      </w:pPr>
      <w:r w:rsidRPr="00B17D54">
        <w:rPr>
          <w:rFonts w:ascii="David" w:hAnsi="David" w:cs="David"/>
          <w:rtl/>
        </w:rPr>
        <w:t xml:space="preserve">האם מתקיימת הדרכת כיבוי אש לנציגי/ות שכב"ג. </w:t>
      </w:r>
      <w:r w:rsidRPr="00B17D54">
        <w:rPr>
          <w:rFonts w:ascii="David" w:hAnsi="David" w:cs="David"/>
          <w:b/>
          <w:bCs/>
          <w:rtl/>
        </w:rPr>
        <w:t xml:space="preserve"> כן   /   לא</w:t>
      </w:r>
    </w:p>
    <w:tbl>
      <w:tblPr>
        <w:bidiVisual/>
        <w:tblW w:w="9729" w:type="dxa"/>
        <w:tblLook w:val="04A0" w:firstRow="1" w:lastRow="0" w:firstColumn="1" w:lastColumn="0" w:noHBand="0" w:noVBand="1"/>
      </w:tblPr>
      <w:tblGrid>
        <w:gridCol w:w="2931"/>
        <w:gridCol w:w="2268"/>
        <w:gridCol w:w="2409"/>
        <w:gridCol w:w="2121"/>
      </w:tblGrid>
      <w:tr w:rsidR="00B23E38" w:rsidRPr="00B17D54" w14:paraId="433E2C30" w14:textId="77777777" w:rsidTr="00A869FB">
        <w:trPr>
          <w:trHeight w:val="397"/>
        </w:trPr>
        <w:tc>
          <w:tcPr>
            <w:tcW w:w="2931" w:type="dxa"/>
            <w:vAlign w:val="bottom"/>
          </w:tcPr>
          <w:p w14:paraId="333EBCDA" w14:textId="77777777" w:rsidR="00B23E38" w:rsidRPr="00B17D54" w:rsidRDefault="00B23E38" w:rsidP="00A869FB">
            <w:pPr>
              <w:spacing w:line="276" w:lineRule="auto"/>
              <w:contextualSpacing/>
              <w:jc w:val="both"/>
              <w:rPr>
                <w:rFonts w:ascii="David" w:hAnsi="David" w:cs="David"/>
                <w:rtl/>
              </w:rPr>
            </w:pPr>
            <w:r w:rsidRPr="00B17D54">
              <w:rPr>
                <w:rFonts w:ascii="David" w:hAnsi="David" w:cs="David"/>
                <w:rtl/>
              </w:rPr>
              <w:t>כמות עמדות הג"ס יש בשטח?</w:t>
            </w:r>
          </w:p>
        </w:tc>
        <w:tc>
          <w:tcPr>
            <w:tcW w:w="2268" w:type="dxa"/>
            <w:tcBorders>
              <w:bottom w:val="single" w:sz="4" w:space="0" w:color="auto"/>
            </w:tcBorders>
            <w:vAlign w:val="bottom"/>
          </w:tcPr>
          <w:p w14:paraId="08DFC679" w14:textId="77777777" w:rsidR="00B23E38" w:rsidRPr="00B17D54" w:rsidRDefault="00B23E38" w:rsidP="00A869FB">
            <w:pPr>
              <w:spacing w:after="0"/>
              <w:rPr>
                <w:rFonts w:ascii="David" w:hAnsi="David" w:cs="David"/>
                <w:rtl/>
              </w:rPr>
            </w:pPr>
          </w:p>
        </w:tc>
        <w:tc>
          <w:tcPr>
            <w:tcW w:w="2409" w:type="dxa"/>
            <w:vAlign w:val="bottom"/>
          </w:tcPr>
          <w:p w14:paraId="0BCDCA2E" w14:textId="77777777" w:rsidR="00B23E38" w:rsidRPr="00B17D54" w:rsidRDefault="00B23E38" w:rsidP="00A869FB">
            <w:pPr>
              <w:spacing w:line="276" w:lineRule="auto"/>
              <w:contextualSpacing/>
              <w:jc w:val="both"/>
              <w:rPr>
                <w:rFonts w:ascii="David" w:hAnsi="David" w:cs="David"/>
                <w:rtl/>
              </w:rPr>
            </w:pPr>
            <w:r w:rsidRPr="00B17D54">
              <w:rPr>
                <w:rFonts w:ascii="David" w:hAnsi="David" w:cs="David"/>
                <w:rtl/>
              </w:rPr>
              <w:t>אופן פיזור העמדות בשטח:</w:t>
            </w:r>
          </w:p>
        </w:tc>
        <w:tc>
          <w:tcPr>
            <w:tcW w:w="2121" w:type="dxa"/>
            <w:tcBorders>
              <w:bottom w:val="single" w:sz="4" w:space="0" w:color="auto"/>
            </w:tcBorders>
            <w:vAlign w:val="bottom"/>
          </w:tcPr>
          <w:p w14:paraId="70D1FF5B" w14:textId="77777777" w:rsidR="00B23E38" w:rsidRPr="00B17D54" w:rsidRDefault="00B23E38" w:rsidP="00A869FB">
            <w:pPr>
              <w:spacing w:after="0"/>
              <w:rPr>
                <w:rFonts w:ascii="David" w:hAnsi="David" w:cs="David"/>
                <w:rtl/>
              </w:rPr>
            </w:pPr>
          </w:p>
        </w:tc>
      </w:tr>
      <w:tr w:rsidR="00B23E38" w:rsidRPr="00B17D54" w14:paraId="39C6F8D5" w14:textId="77777777" w:rsidTr="00A869FB">
        <w:trPr>
          <w:trHeight w:val="397"/>
        </w:trPr>
        <w:tc>
          <w:tcPr>
            <w:tcW w:w="2931" w:type="dxa"/>
            <w:vAlign w:val="bottom"/>
          </w:tcPr>
          <w:p w14:paraId="4331F718" w14:textId="77777777" w:rsidR="00B23E38" w:rsidRPr="00B17D54" w:rsidRDefault="00B23E38" w:rsidP="00A869FB">
            <w:pPr>
              <w:spacing w:line="276" w:lineRule="auto"/>
              <w:contextualSpacing/>
              <w:jc w:val="both"/>
              <w:rPr>
                <w:rFonts w:ascii="David" w:hAnsi="David" w:cs="David"/>
                <w:rtl/>
              </w:rPr>
            </w:pPr>
            <w:r w:rsidRPr="00B17D54">
              <w:rPr>
                <w:rFonts w:ascii="David" w:hAnsi="David" w:cs="David"/>
                <w:rtl/>
              </w:rPr>
              <w:t>אחראי/ות לתדרוך חוליות הג"ס:</w:t>
            </w:r>
          </w:p>
        </w:tc>
        <w:tc>
          <w:tcPr>
            <w:tcW w:w="2268" w:type="dxa"/>
            <w:tcBorders>
              <w:top w:val="single" w:sz="4" w:space="0" w:color="auto"/>
              <w:bottom w:val="single" w:sz="4" w:space="0" w:color="auto"/>
            </w:tcBorders>
            <w:vAlign w:val="bottom"/>
          </w:tcPr>
          <w:p w14:paraId="6EE11C66" w14:textId="77777777" w:rsidR="00B23E38" w:rsidRPr="00B17D54" w:rsidRDefault="00B23E38" w:rsidP="00A869FB">
            <w:pPr>
              <w:spacing w:after="0"/>
              <w:rPr>
                <w:rFonts w:ascii="David" w:hAnsi="David" w:cs="David"/>
                <w:rtl/>
              </w:rPr>
            </w:pPr>
          </w:p>
        </w:tc>
        <w:tc>
          <w:tcPr>
            <w:tcW w:w="2409" w:type="dxa"/>
            <w:vAlign w:val="bottom"/>
          </w:tcPr>
          <w:p w14:paraId="4D0B563C" w14:textId="77777777" w:rsidR="00B23E38" w:rsidRPr="00B17D54" w:rsidRDefault="00B23E38" w:rsidP="00A869FB">
            <w:pPr>
              <w:spacing w:line="276" w:lineRule="auto"/>
              <w:contextualSpacing/>
              <w:jc w:val="both"/>
              <w:rPr>
                <w:rFonts w:ascii="David" w:hAnsi="David" w:cs="David"/>
                <w:rtl/>
              </w:rPr>
            </w:pPr>
            <w:r w:rsidRPr="00B17D54">
              <w:rPr>
                <w:rFonts w:ascii="David" w:hAnsi="David" w:cs="David"/>
                <w:rtl/>
              </w:rPr>
              <w:t>מתי מתקיים התדריך:</w:t>
            </w:r>
          </w:p>
        </w:tc>
        <w:tc>
          <w:tcPr>
            <w:tcW w:w="2121" w:type="dxa"/>
            <w:tcBorders>
              <w:bottom w:val="single" w:sz="4" w:space="0" w:color="auto"/>
            </w:tcBorders>
            <w:vAlign w:val="bottom"/>
          </w:tcPr>
          <w:p w14:paraId="46F82C44" w14:textId="77777777" w:rsidR="00B23E38" w:rsidRPr="00B17D54" w:rsidRDefault="00B23E38" w:rsidP="00A869FB">
            <w:pPr>
              <w:spacing w:after="0"/>
              <w:rPr>
                <w:rFonts w:ascii="David" w:hAnsi="David" w:cs="David"/>
                <w:rtl/>
              </w:rPr>
            </w:pPr>
          </w:p>
        </w:tc>
      </w:tr>
    </w:tbl>
    <w:p w14:paraId="2144CBD6" w14:textId="77777777" w:rsidR="00B23E38" w:rsidRPr="00B17D54" w:rsidRDefault="00B23E38" w:rsidP="00B23E38">
      <w:pPr>
        <w:spacing w:line="360" w:lineRule="auto"/>
        <w:jc w:val="both"/>
        <w:rPr>
          <w:rFonts w:ascii="David" w:hAnsi="David" w:cs="David"/>
          <w:rtl/>
        </w:rPr>
      </w:pPr>
    </w:p>
    <w:tbl>
      <w:tblPr>
        <w:bidiVisual/>
        <w:tblW w:w="9729" w:type="dxa"/>
        <w:tblLook w:val="04A0" w:firstRow="1" w:lastRow="0" w:firstColumn="1" w:lastColumn="0" w:noHBand="0" w:noVBand="1"/>
      </w:tblPr>
      <w:tblGrid>
        <w:gridCol w:w="4773"/>
        <w:gridCol w:w="991"/>
        <w:gridCol w:w="1651"/>
        <w:gridCol w:w="2314"/>
      </w:tblGrid>
      <w:tr w:rsidR="00B23E38" w:rsidRPr="00B17D54" w14:paraId="7FCB43CF" w14:textId="77777777" w:rsidTr="00A869FB">
        <w:trPr>
          <w:trHeight w:val="397"/>
        </w:trPr>
        <w:tc>
          <w:tcPr>
            <w:tcW w:w="4773" w:type="dxa"/>
            <w:vAlign w:val="bottom"/>
          </w:tcPr>
          <w:p w14:paraId="674C9D04" w14:textId="77777777" w:rsidR="00B23E38" w:rsidRPr="00B17D54" w:rsidRDefault="00B23E38" w:rsidP="00A869FB">
            <w:pPr>
              <w:spacing w:after="0"/>
              <w:rPr>
                <w:rFonts w:ascii="David" w:hAnsi="David" w:cs="David"/>
                <w:rtl/>
              </w:rPr>
            </w:pPr>
            <w:r w:rsidRPr="00B17D54">
              <w:rPr>
                <w:rFonts w:ascii="David" w:hAnsi="David" w:cs="David"/>
                <w:rtl/>
              </w:rPr>
              <w:t xml:space="preserve">האם החניון לילה הינו חניון מיוער: </w:t>
            </w:r>
          </w:p>
        </w:tc>
        <w:tc>
          <w:tcPr>
            <w:tcW w:w="991" w:type="dxa"/>
            <w:vAlign w:val="bottom"/>
          </w:tcPr>
          <w:p w14:paraId="01309F36" w14:textId="77777777" w:rsidR="00B23E38" w:rsidRPr="00B17D54" w:rsidRDefault="00B23E38" w:rsidP="00A869FB">
            <w:pPr>
              <w:spacing w:after="0"/>
              <w:rPr>
                <w:rFonts w:ascii="David" w:hAnsi="David" w:cs="David"/>
                <w:b/>
                <w:bCs/>
                <w:rtl/>
              </w:rPr>
            </w:pPr>
            <w:r w:rsidRPr="00B17D54">
              <w:rPr>
                <w:rFonts w:ascii="David" w:hAnsi="David" w:cs="David"/>
                <w:b/>
                <w:bCs/>
                <w:rtl/>
              </w:rPr>
              <w:t xml:space="preserve">כן / לא </w:t>
            </w:r>
          </w:p>
        </w:tc>
        <w:tc>
          <w:tcPr>
            <w:tcW w:w="3965" w:type="dxa"/>
            <w:gridSpan w:val="2"/>
            <w:vAlign w:val="bottom"/>
          </w:tcPr>
          <w:p w14:paraId="41589EA7" w14:textId="77777777" w:rsidR="00B23E38" w:rsidRPr="00B17D54" w:rsidRDefault="00B23E38" w:rsidP="00A869FB">
            <w:pPr>
              <w:spacing w:after="0"/>
              <w:contextualSpacing/>
              <w:rPr>
                <w:rFonts w:ascii="David" w:hAnsi="David" w:cs="David"/>
                <w:rtl/>
              </w:rPr>
            </w:pPr>
            <w:r w:rsidRPr="00B17D54">
              <w:rPr>
                <w:rFonts w:ascii="David" w:hAnsi="David" w:cs="David"/>
                <w:rtl/>
              </w:rPr>
              <w:t>אם כן, יש להגיש תיק פק"ל פינוי חניון בעת שריפה.</w:t>
            </w:r>
          </w:p>
        </w:tc>
      </w:tr>
      <w:tr w:rsidR="00B23E38" w:rsidRPr="00B17D54" w14:paraId="4ABE0DFB" w14:textId="77777777" w:rsidTr="00A869FB">
        <w:trPr>
          <w:trHeight w:val="397"/>
        </w:trPr>
        <w:tc>
          <w:tcPr>
            <w:tcW w:w="4773" w:type="dxa"/>
            <w:vAlign w:val="bottom"/>
          </w:tcPr>
          <w:p w14:paraId="33F54B05" w14:textId="77777777" w:rsidR="00B23E38" w:rsidRPr="00B17D54" w:rsidRDefault="00B23E38" w:rsidP="00A869FB">
            <w:pPr>
              <w:spacing w:after="0"/>
              <w:rPr>
                <w:rFonts w:ascii="David" w:hAnsi="David" w:cs="David"/>
                <w:rtl/>
              </w:rPr>
            </w:pPr>
            <w:r w:rsidRPr="00B17D54">
              <w:rPr>
                <w:rFonts w:ascii="David" w:hAnsi="David" w:cs="David"/>
                <w:rtl/>
              </w:rPr>
              <w:t xml:space="preserve">מה הן ההנחיות של פקח החניון בנושא הדלקת מדורות : </w:t>
            </w:r>
          </w:p>
        </w:tc>
        <w:tc>
          <w:tcPr>
            <w:tcW w:w="4956" w:type="dxa"/>
            <w:gridSpan w:val="3"/>
            <w:tcBorders>
              <w:bottom w:val="single" w:sz="4" w:space="0" w:color="auto"/>
            </w:tcBorders>
            <w:vAlign w:val="bottom"/>
          </w:tcPr>
          <w:p w14:paraId="644BCB2B" w14:textId="77777777" w:rsidR="00B23E38" w:rsidRPr="00B17D54" w:rsidRDefault="00B23E38" w:rsidP="00A869FB">
            <w:pPr>
              <w:spacing w:after="0"/>
              <w:rPr>
                <w:rFonts w:ascii="David" w:hAnsi="David" w:cs="David"/>
                <w:rtl/>
              </w:rPr>
            </w:pPr>
          </w:p>
        </w:tc>
      </w:tr>
      <w:tr w:rsidR="00B23E38" w:rsidRPr="00B17D54" w14:paraId="06545970" w14:textId="77777777" w:rsidTr="00A869FB">
        <w:trPr>
          <w:trHeight w:val="397"/>
        </w:trPr>
        <w:tc>
          <w:tcPr>
            <w:tcW w:w="4773" w:type="dxa"/>
            <w:vAlign w:val="bottom"/>
          </w:tcPr>
          <w:p w14:paraId="782B3C75" w14:textId="77777777" w:rsidR="00B23E38" w:rsidRPr="00B17D54" w:rsidRDefault="00B23E38" w:rsidP="00A869FB">
            <w:pPr>
              <w:spacing w:after="0"/>
              <w:rPr>
                <w:rFonts w:ascii="David" w:hAnsi="David" w:cs="David"/>
                <w:rtl/>
              </w:rPr>
            </w:pPr>
            <w:r w:rsidRPr="00B17D54">
              <w:rPr>
                <w:rFonts w:ascii="David" w:hAnsi="David" w:cs="David"/>
                <w:rtl/>
              </w:rPr>
              <w:t xml:space="preserve">מה היא ההערכות למצב של פינוי חניון עקב שריפה: </w:t>
            </w:r>
          </w:p>
        </w:tc>
        <w:tc>
          <w:tcPr>
            <w:tcW w:w="4956" w:type="dxa"/>
            <w:gridSpan w:val="3"/>
            <w:tcBorders>
              <w:top w:val="single" w:sz="4" w:space="0" w:color="auto"/>
              <w:bottom w:val="single" w:sz="4" w:space="0" w:color="auto"/>
            </w:tcBorders>
            <w:vAlign w:val="bottom"/>
          </w:tcPr>
          <w:p w14:paraId="2DBB5263" w14:textId="77777777" w:rsidR="00B23E38" w:rsidRPr="00B17D54" w:rsidRDefault="00B23E38" w:rsidP="00A869FB">
            <w:pPr>
              <w:spacing w:after="0"/>
              <w:rPr>
                <w:rFonts w:ascii="David" w:hAnsi="David" w:cs="David"/>
                <w:rtl/>
              </w:rPr>
            </w:pPr>
          </w:p>
        </w:tc>
      </w:tr>
      <w:tr w:rsidR="00B23E38" w:rsidRPr="00B17D54" w14:paraId="09A5126C" w14:textId="77777777" w:rsidTr="000915B9">
        <w:trPr>
          <w:trHeight w:val="397"/>
        </w:trPr>
        <w:tc>
          <w:tcPr>
            <w:tcW w:w="5764" w:type="dxa"/>
            <w:gridSpan w:val="2"/>
            <w:tcBorders>
              <w:top w:val="single" w:sz="4" w:space="0" w:color="auto"/>
            </w:tcBorders>
            <w:vAlign w:val="bottom"/>
          </w:tcPr>
          <w:p w14:paraId="6CF7DD60" w14:textId="77777777" w:rsidR="00B23E38" w:rsidRPr="00B17D54" w:rsidRDefault="00B23E38" w:rsidP="00A869FB">
            <w:pPr>
              <w:spacing w:after="0"/>
              <w:rPr>
                <w:rFonts w:ascii="David" w:hAnsi="David" w:cs="David"/>
                <w:rtl/>
              </w:rPr>
            </w:pPr>
            <w:r w:rsidRPr="00B17D54">
              <w:rPr>
                <w:rFonts w:ascii="David" w:hAnsi="David" w:cs="David"/>
                <w:rtl/>
              </w:rPr>
              <w:t xml:space="preserve">האם כל בעלי/ות התפקידים מכירים/ות את שטח הפינוי בעת שריפה ? </w:t>
            </w:r>
          </w:p>
        </w:tc>
        <w:tc>
          <w:tcPr>
            <w:tcW w:w="1651" w:type="dxa"/>
            <w:tcBorders>
              <w:top w:val="single" w:sz="4" w:space="0" w:color="auto"/>
            </w:tcBorders>
            <w:vAlign w:val="bottom"/>
          </w:tcPr>
          <w:p w14:paraId="7BF494D9" w14:textId="77777777" w:rsidR="00B23E38" w:rsidRPr="00B17D54" w:rsidRDefault="00B23E38" w:rsidP="00A869FB">
            <w:pPr>
              <w:spacing w:after="0"/>
              <w:rPr>
                <w:rFonts w:ascii="David" w:hAnsi="David" w:cs="David"/>
                <w:b/>
                <w:bCs/>
                <w:rtl/>
              </w:rPr>
            </w:pPr>
            <w:r w:rsidRPr="00B17D54">
              <w:rPr>
                <w:rFonts w:ascii="David" w:hAnsi="David" w:cs="David"/>
                <w:b/>
                <w:bCs/>
                <w:rtl/>
              </w:rPr>
              <w:t>כן / לא</w:t>
            </w:r>
          </w:p>
        </w:tc>
        <w:tc>
          <w:tcPr>
            <w:tcW w:w="2314" w:type="dxa"/>
            <w:tcBorders>
              <w:top w:val="single" w:sz="4" w:space="0" w:color="auto"/>
            </w:tcBorders>
            <w:vAlign w:val="bottom"/>
          </w:tcPr>
          <w:p w14:paraId="70FF351A" w14:textId="77777777" w:rsidR="00B23E38" w:rsidRPr="00B17D54" w:rsidRDefault="00B23E38" w:rsidP="00A869FB">
            <w:pPr>
              <w:spacing w:after="0"/>
              <w:rPr>
                <w:rFonts w:ascii="David" w:hAnsi="David" w:cs="David"/>
                <w:rtl/>
              </w:rPr>
            </w:pPr>
          </w:p>
        </w:tc>
      </w:tr>
    </w:tbl>
    <w:p w14:paraId="345EED4C" w14:textId="77777777" w:rsidR="005B66D6" w:rsidRPr="00B17D54" w:rsidRDefault="005B66D6" w:rsidP="00B23E38">
      <w:pPr>
        <w:spacing w:line="360" w:lineRule="auto"/>
        <w:jc w:val="both"/>
        <w:rPr>
          <w:rFonts w:ascii="David" w:hAnsi="David" w:cs="David"/>
          <w:rtl/>
        </w:rPr>
      </w:pPr>
    </w:p>
    <w:p w14:paraId="66DFB613" w14:textId="77777777" w:rsidR="00C16137" w:rsidRDefault="00C16137">
      <w:pPr>
        <w:bidi w:val="0"/>
        <w:rPr>
          <w:rFonts w:ascii="David" w:hAnsi="David" w:cs="David"/>
          <w:rtl/>
        </w:rPr>
      </w:pPr>
      <w:r>
        <w:rPr>
          <w:rFonts w:ascii="David" w:hAnsi="David" w:cs="David"/>
          <w:rtl/>
        </w:rPr>
        <w:br w:type="page"/>
      </w:r>
    </w:p>
    <w:p w14:paraId="1BA1A49B" w14:textId="4E8F348C" w:rsidR="00B23E38" w:rsidRPr="00B17D54" w:rsidRDefault="00B23E38" w:rsidP="00B23E38">
      <w:pPr>
        <w:spacing w:line="360" w:lineRule="auto"/>
        <w:jc w:val="both"/>
        <w:rPr>
          <w:rFonts w:ascii="David" w:hAnsi="David" w:cs="David"/>
          <w:rtl/>
        </w:rPr>
      </w:pPr>
      <w:r w:rsidRPr="00B17D54">
        <w:rPr>
          <w:rFonts w:ascii="David" w:hAnsi="David" w:cs="David"/>
          <w:rtl/>
        </w:rPr>
        <w:lastRenderedPageBreak/>
        <w:t>במידה ומתקיימות פעילויות הכוללות הדלקת אש (כולל בישול צופי), מהם גורמי הסיכון מבחינתך:</w:t>
      </w:r>
    </w:p>
    <w:tbl>
      <w:tblPr>
        <w:bidiVisual/>
        <w:tblW w:w="991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615"/>
        <w:gridCol w:w="2359"/>
        <w:gridCol w:w="4400"/>
      </w:tblGrid>
      <w:tr w:rsidR="00B23E38" w:rsidRPr="00B17D54" w14:paraId="54F5F1F0" w14:textId="77777777" w:rsidTr="000915B9">
        <w:trPr>
          <w:trHeight w:val="397"/>
        </w:trPr>
        <w:tc>
          <w:tcPr>
            <w:tcW w:w="544" w:type="dxa"/>
            <w:tcBorders>
              <w:top w:val="nil"/>
              <w:left w:val="nil"/>
              <w:bottom w:val="nil"/>
              <w:right w:val="nil"/>
            </w:tcBorders>
            <w:vAlign w:val="bottom"/>
          </w:tcPr>
          <w:p w14:paraId="23347FFD" w14:textId="77777777" w:rsidR="00B23E38" w:rsidRPr="00B17D54" w:rsidRDefault="00B23E38" w:rsidP="000915B9">
            <w:pPr>
              <w:jc w:val="right"/>
              <w:rPr>
                <w:rFonts w:ascii="David" w:hAnsi="David" w:cs="David"/>
                <w:b/>
                <w:bCs/>
              </w:rPr>
            </w:pPr>
            <w:r w:rsidRPr="00B17D54">
              <w:rPr>
                <w:rFonts w:ascii="David" w:hAnsi="David" w:cs="David"/>
                <w:b/>
                <w:bCs/>
                <w:rtl/>
              </w:rPr>
              <w:t>מס'</w:t>
            </w:r>
          </w:p>
        </w:tc>
        <w:tc>
          <w:tcPr>
            <w:tcW w:w="2615" w:type="dxa"/>
            <w:tcBorders>
              <w:top w:val="nil"/>
              <w:left w:val="nil"/>
              <w:bottom w:val="nil"/>
              <w:right w:val="nil"/>
            </w:tcBorders>
            <w:vAlign w:val="center"/>
          </w:tcPr>
          <w:p w14:paraId="301ED0CC" w14:textId="77777777" w:rsidR="00B23E38" w:rsidRPr="00B17D54" w:rsidRDefault="00B23E38" w:rsidP="000915B9">
            <w:pPr>
              <w:jc w:val="center"/>
              <w:rPr>
                <w:rFonts w:ascii="David" w:hAnsi="David" w:cs="David"/>
                <w:b/>
                <w:bCs/>
              </w:rPr>
            </w:pPr>
            <w:r w:rsidRPr="00B17D54">
              <w:rPr>
                <w:rFonts w:ascii="David" w:hAnsi="David" w:cs="David"/>
                <w:b/>
                <w:bCs/>
                <w:rtl/>
              </w:rPr>
              <w:t xml:space="preserve">נקודות תורפה </w:t>
            </w:r>
          </w:p>
        </w:tc>
        <w:tc>
          <w:tcPr>
            <w:tcW w:w="2359" w:type="dxa"/>
            <w:tcBorders>
              <w:top w:val="nil"/>
              <w:left w:val="nil"/>
              <w:bottom w:val="nil"/>
              <w:right w:val="nil"/>
            </w:tcBorders>
            <w:vAlign w:val="center"/>
          </w:tcPr>
          <w:p w14:paraId="293CEB51" w14:textId="77777777" w:rsidR="00B23E38" w:rsidRPr="00B17D54" w:rsidRDefault="00B23E38" w:rsidP="000915B9">
            <w:pPr>
              <w:jc w:val="center"/>
              <w:rPr>
                <w:rFonts w:ascii="David" w:hAnsi="David" w:cs="David"/>
                <w:b/>
                <w:bCs/>
              </w:rPr>
            </w:pPr>
            <w:r w:rsidRPr="00B17D54">
              <w:rPr>
                <w:rFonts w:ascii="David" w:hAnsi="David" w:cs="David"/>
                <w:b/>
                <w:bCs/>
                <w:rtl/>
              </w:rPr>
              <w:t>מידת הסיכון</w:t>
            </w:r>
          </w:p>
        </w:tc>
        <w:tc>
          <w:tcPr>
            <w:tcW w:w="4400" w:type="dxa"/>
            <w:tcBorders>
              <w:top w:val="nil"/>
              <w:left w:val="nil"/>
              <w:bottom w:val="nil"/>
              <w:right w:val="nil"/>
            </w:tcBorders>
          </w:tcPr>
          <w:p w14:paraId="211C47A9" w14:textId="77777777" w:rsidR="00B23E38" w:rsidRPr="00B17D54" w:rsidRDefault="00B23E38" w:rsidP="000915B9">
            <w:pPr>
              <w:jc w:val="center"/>
              <w:rPr>
                <w:rFonts w:ascii="David" w:hAnsi="David" w:cs="David"/>
                <w:b/>
                <w:bCs/>
                <w:rtl/>
              </w:rPr>
            </w:pPr>
            <w:r w:rsidRPr="00B17D54">
              <w:rPr>
                <w:rFonts w:ascii="David" w:hAnsi="David" w:cs="David"/>
                <w:b/>
                <w:bCs/>
                <w:rtl/>
              </w:rPr>
              <w:t>פעילות מתקנת</w:t>
            </w:r>
          </w:p>
        </w:tc>
      </w:tr>
      <w:tr w:rsidR="00B23E38" w:rsidRPr="00B17D54" w14:paraId="48DF4A4D" w14:textId="77777777" w:rsidTr="000915B9">
        <w:trPr>
          <w:trHeight w:val="454"/>
        </w:trPr>
        <w:tc>
          <w:tcPr>
            <w:tcW w:w="544" w:type="dxa"/>
            <w:tcBorders>
              <w:top w:val="nil"/>
              <w:left w:val="nil"/>
              <w:bottom w:val="nil"/>
              <w:right w:val="nil"/>
            </w:tcBorders>
            <w:vAlign w:val="bottom"/>
          </w:tcPr>
          <w:p w14:paraId="7A4F7254" w14:textId="77777777" w:rsidR="00B23E38" w:rsidRPr="00B17D54" w:rsidRDefault="00B23E38" w:rsidP="000915B9">
            <w:pPr>
              <w:jc w:val="right"/>
              <w:rPr>
                <w:rFonts w:ascii="David" w:hAnsi="David" w:cs="David"/>
              </w:rPr>
            </w:pPr>
            <w:r w:rsidRPr="00B17D54">
              <w:rPr>
                <w:rFonts w:ascii="David" w:hAnsi="David" w:cs="David"/>
                <w:rtl/>
              </w:rPr>
              <w:t>1.</w:t>
            </w:r>
          </w:p>
        </w:tc>
        <w:tc>
          <w:tcPr>
            <w:tcW w:w="2615" w:type="dxa"/>
            <w:tcBorders>
              <w:top w:val="nil"/>
              <w:left w:val="nil"/>
              <w:right w:val="nil"/>
            </w:tcBorders>
            <w:vAlign w:val="center"/>
          </w:tcPr>
          <w:p w14:paraId="54E2012B" w14:textId="77777777" w:rsidR="00B23E38" w:rsidRPr="00B17D54" w:rsidRDefault="00B23E38" w:rsidP="000915B9">
            <w:pPr>
              <w:rPr>
                <w:rFonts w:ascii="David" w:hAnsi="David" w:cs="David"/>
              </w:rPr>
            </w:pPr>
          </w:p>
        </w:tc>
        <w:tc>
          <w:tcPr>
            <w:tcW w:w="2359" w:type="dxa"/>
            <w:tcBorders>
              <w:top w:val="nil"/>
              <w:left w:val="nil"/>
              <w:bottom w:val="nil"/>
              <w:right w:val="nil"/>
            </w:tcBorders>
            <w:vAlign w:val="bottom"/>
          </w:tcPr>
          <w:p w14:paraId="7D53A3D0" w14:textId="77777777" w:rsidR="00B23E38" w:rsidRPr="00B17D54" w:rsidRDefault="00B23E38" w:rsidP="000915B9">
            <w:pPr>
              <w:jc w:val="center"/>
              <w:rPr>
                <w:rFonts w:ascii="David" w:hAnsi="David" w:cs="David"/>
              </w:rPr>
            </w:pPr>
            <w:r w:rsidRPr="00B17D54">
              <w:rPr>
                <w:rFonts w:ascii="David" w:hAnsi="David" w:cs="David"/>
                <w:rtl/>
              </w:rPr>
              <w:t>גבוה   /   בינוני   /   נמוך</w:t>
            </w:r>
          </w:p>
        </w:tc>
        <w:tc>
          <w:tcPr>
            <w:tcW w:w="4400" w:type="dxa"/>
            <w:tcBorders>
              <w:top w:val="nil"/>
              <w:left w:val="nil"/>
              <w:right w:val="nil"/>
            </w:tcBorders>
          </w:tcPr>
          <w:p w14:paraId="0CC05090" w14:textId="77777777" w:rsidR="00B23E38" w:rsidRPr="00B17D54" w:rsidRDefault="00B23E38" w:rsidP="000915B9">
            <w:pPr>
              <w:jc w:val="center"/>
              <w:rPr>
                <w:rFonts w:ascii="David" w:hAnsi="David" w:cs="David"/>
                <w:rtl/>
              </w:rPr>
            </w:pPr>
          </w:p>
        </w:tc>
      </w:tr>
      <w:tr w:rsidR="00B23E38" w:rsidRPr="00B17D54" w14:paraId="65FD87DA" w14:textId="77777777" w:rsidTr="000915B9">
        <w:trPr>
          <w:trHeight w:val="454"/>
        </w:trPr>
        <w:tc>
          <w:tcPr>
            <w:tcW w:w="544" w:type="dxa"/>
            <w:tcBorders>
              <w:top w:val="nil"/>
              <w:left w:val="nil"/>
              <w:bottom w:val="nil"/>
              <w:right w:val="nil"/>
            </w:tcBorders>
            <w:vAlign w:val="bottom"/>
          </w:tcPr>
          <w:p w14:paraId="39324956" w14:textId="77777777" w:rsidR="00B23E38" w:rsidRPr="00B17D54" w:rsidRDefault="00B23E38" w:rsidP="000915B9">
            <w:pPr>
              <w:jc w:val="right"/>
              <w:rPr>
                <w:rFonts w:ascii="David" w:hAnsi="David" w:cs="David"/>
              </w:rPr>
            </w:pPr>
            <w:r w:rsidRPr="00B17D54">
              <w:rPr>
                <w:rFonts w:ascii="David" w:hAnsi="David" w:cs="David"/>
                <w:rtl/>
              </w:rPr>
              <w:t>2.</w:t>
            </w:r>
          </w:p>
        </w:tc>
        <w:tc>
          <w:tcPr>
            <w:tcW w:w="2615" w:type="dxa"/>
            <w:tcBorders>
              <w:left w:val="nil"/>
              <w:right w:val="nil"/>
            </w:tcBorders>
            <w:vAlign w:val="center"/>
          </w:tcPr>
          <w:p w14:paraId="59342828" w14:textId="77777777" w:rsidR="00B23E38" w:rsidRPr="00B17D54" w:rsidRDefault="00B23E38" w:rsidP="000915B9">
            <w:pPr>
              <w:rPr>
                <w:rFonts w:ascii="David" w:hAnsi="David" w:cs="David"/>
              </w:rPr>
            </w:pPr>
          </w:p>
        </w:tc>
        <w:tc>
          <w:tcPr>
            <w:tcW w:w="2359" w:type="dxa"/>
            <w:tcBorders>
              <w:top w:val="nil"/>
              <w:left w:val="nil"/>
              <w:bottom w:val="nil"/>
              <w:right w:val="nil"/>
            </w:tcBorders>
            <w:vAlign w:val="bottom"/>
          </w:tcPr>
          <w:p w14:paraId="40F55E0C" w14:textId="77777777" w:rsidR="00B23E38" w:rsidRPr="00B17D54" w:rsidRDefault="00B23E38" w:rsidP="000915B9">
            <w:pPr>
              <w:jc w:val="center"/>
              <w:rPr>
                <w:rFonts w:ascii="David" w:hAnsi="David" w:cs="David"/>
              </w:rPr>
            </w:pPr>
            <w:r w:rsidRPr="00B17D54">
              <w:rPr>
                <w:rFonts w:ascii="David" w:hAnsi="David" w:cs="David"/>
                <w:rtl/>
              </w:rPr>
              <w:t>גבוה   /   בינוני   /   נמוך</w:t>
            </w:r>
          </w:p>
        </w:tc>
        <w:tc>
          <w:tcPr>
            <w:tcW w:w="4400" w:type="dxa"/>
            <w:tcBorders>
              <w:left w:val="nil"/>
              <w:right w:val="nil"/>
            </w:tcBorders>
          </w:tcPr>
          <w:p w14:paraId="2025D232" w14:textId="77777777" w:rsidR="00B23E38" w:rsidRPr="00B17D54" w:rsidRDefault="00B23E38" w:rsidP="000915B9">
            <w:pPr>
              <w:jc w:val="center"/>
              <w:rPr>
                <w:rFonts w:ascii="David" w:hAnsi="David" w:cs="David"/>
                <w:rtl/>
              </w:rPr>
            </w:pPr>
          </w:p>
        </w:tc>
      </w:tr>
      <w:tr w:rsidR="00B23E38" w:rsidRPr="00B17D54" w14:paraId="36687595" w14:textId="77777777" w:rsidTr="000915B9">
        <w:trPr>
          <w:trHeight w:val="454"/>
        </w:trPr>
        <w:tc>
          <w:tcPr>
            <w:tcW w:w="544" w:type="dxa"/>
            <w:tcBorders>
              <w:top w:val="nil"/>
              <w:left w:val="nil"/>
              <w:bottom w:val="nil"/>
              <w:right w:val="nil"/>
            </w:tcBorders>
            <w:vAlign w:val="bottom"/>
          </w:tcPr>
          <w:p w14:paraId="4A519F2B" w14:textId="77777777" w:rsidR="00B23E38" w:rsidRPr="00B17D54" w:rsidRDefault="00B23E38" w:rsidP="000915B9">
            <w:pPr>
              <w:jc w:val="right"/>
              <w:rPr>
                <w:rFonts w:ascii="David" w:hAnsi="David" w:cs="David"/>
              </w:rPr>
            </w:pPr>
            <w:r w:rsidRPr="00B17D54">
              <w:rPr>
                <w:rFonts w:ascii="David" w:hAnsi="David" w:cs="David"/>
                <w:rtl/>
              </w:rPr>
              <w:t>3.</w:t>
            </w:r>
          </w:p>
        </w:tc>
        <w:tc>
          <w:tcPr>
            <w:tcW w:w="2615" w:type="dxa"/>
            <w:tcBorders>
              <w:left w:val="nil"/>
              <w:right w:val="nil"/>
            </w:tcBorders>
            <w:vAlign w:val="center"/>
          </w:tcPr>
          <w:p w14:paraId="385420D1" w14:textId="77777777" w:rsidR="00B23E38" w:rsidRPr="00B17D54" w:rsidRDefault="00B23E38" w:rsidP="000915B9">
            <w:pPr>
              <w:rPr>
                <w:rFonts w:ascii="David" w:hAnsi="David" w:cs="David"/>
              </w:rPr>
            </w:pPr>
          </w:p>
        </w:tc>
        <w:tc>
          <w:tcPr>
            <w:tcW w:w="2359" w:type="dxa"/>
            <w:tcBorders>
              <w:top w:val="nil"/>
              <w:left w:val="nil"/>
              <w:bottom w:val="nil"/>
              <w:right w:val="nil"/>
            </w:tcBorders>
            <w:vAlign w:val="bottom"/>
          </w:tcPr>
          <w:p w14:paraId="0E7BD6DC" w14:textId="77777777" w:rsidR="00B23E38" w:rsidRPr="00B17D54" w:rsidRDefault="00B23E38" w:rsidP="000915B9">
            <w:pPr>
              <w:jc w:val="center"/>
              <w:rPr>
                <w:rFonts w:ascii="David" w:hAnsi="David" w:cs="David"/>
              </w:rPr>
            </w:pPr>
            <w:r w:rsidRPr="00B17D54">
              <w:rPr>
                <w:rFonts w:ascii="David" w:hAnsi="David" w:cs="David"/>
                <w:rtl/>
              </w:rPr>
              <w:t>גבוה   /   בינוני   /   נמוך</w:t>
            </w:r>
          </w:p>
        </w:tc>
        <w:tc>
          <w:tcPr>
            <w:tcW w:w="4400" w:type="dxa"/>
            <w:tcBorders>
              <w:left w:val="nil"/>
              <w:right w:val="nil"/>
            </w:tcBorders>
          </w:tcPr>
          <w:p w14:paraId="3FEE5CBC" w14:textId="77777777" w:rsidR="00B23E38" w:rsidRPr="00B17D54" w:rsidRDefault="00B23E38" w:rsidP="000915B9">
            <w:pPr>
              <w:jc w:val="center"/>
              <w:rPr>
                <w:rFonts w:ascii="David" w:hAnsi="David" w:cs="David"/>
                <w:rtl/>
              </w:rPr>
            </w:pPr>
          </w:p>
        </w:tc>
      </w:tr>
      <w:tr w:rsidR="00B23E38" w:rsidRPr="00B17D54" w14:paraId="6909591A" w14:textId="77777777" w:rsidTr="000915B9">
        <w:trPr>
          <w:trHeight w:val="454"/>
        </w:trPr>
        <w:tc>
          <w:tcPr>
            <w:tcW w:w="544" w:type="dxa"/>
            <w:tcBorders>
              <w:top w:val="nil"/>
              <w:left w:val="nil"/>
              <w:bottom w:val="nil"/>
              <w:right w:val="nil"/>
            </w:tcBorders>
            <w:vAlign w:val="bottom"/>
          </w:tcPr>
          <w:p w14:paraId="6073B470" w14:textId="77777777" w:rsidR="00B23E38" w:rsidRPr="00B17D54" w:rsidRDefault="00B23E38" w:rsidP="000915B9">
            <w:pPr>
              <w:jc w:val="right"/>
              <w:rPr>
                <w:rFonts w:ascii="David" w:hAnsi="David" w:cs="David"/>
                <w:rtl/>
              </w:rPr>
            </w:pPr>
            <w:r w:rsidRPr="00B17D54">
              <w:rPr>
                <w:rFonts w:ascii="David" w:hAnsi="David" w:cs="David"/>
                <w:rtl/>
              </w:rPr>
              <w:t>4.</w:t>
            </w:r>
          </w:p>
        </w:tc>
        <w:tc>
          <w:tcPr>
            <w:tcW w:w="2615" w:type="dxa"/>
            <w:tcBorders>
              <w:left w:val="nil"/>
              <w:right w:val="nil"/>
            </w:tcBorders>
            <w:vAlign w:val="center"/>
          </w:tcPr>
          <w:p w14:paraId="51DE0853" w14:textId="77777777" w:rsidR="00B23E38" w:rsidRPr="00B17D54" w:rsidRDefault="00B23E38" w:rsidP="000915B9">
            <w:pPr>
              <w:rPr>
                <w:rFonts w:ascii="David" w:hAnsi="David" w:cs="David"/>
              </w:rPr>
            </w:pPr>
          </w:p>
        </w:tc>
        <w:tc>
          <w:tcPr>
            <w:tcW w:w="2359" w:type="dxa"/>
            <w:tcBorders>
              <w:top w:val="nil"/>
              <w:left w:val="nil"/>
              <w:bottom w:val="nil"/>
              <w:right w:val="nil"/>
            </w:tcBorders>
            <w:vAlign w:val="bottom"/>
          </w:tcPr>
          <w:p w14:paraId="4DF2379C" w14:textId="77777777" w:rsidR="00B23E38" w:rsidRPr="00B17D54" w:rsidRDefault="00B23E38" w:rsidP="000915B9">
            <w:pPr>
              <w:jc w:val="center"/>
              <w:rPr>
                <w:rFonts w:ascii="David" w:hAnsi="David" w:cs="David"/>
                <w:rtl/>
              </w:rPr>
            </w:pPr>
            <w:r w:rsidRPr="00B17D54">
              <w:rPr>
                <w:rFonts w:ascii="David" w:hAnsi="David" w:cs="David"/>
                <w:rtl/>
              </w:rPr>
              <w:t>גבוה   /   בינוני   /   נמוך</w:t>
            </w:r>
          </w:p>
        </w:tc>
        <w:tc>
          <w:tcPr>
            <w:tcW w:w="4400" w:type="dxa"/>
            <w:tcBorders>
              <w:left w:val="nil"/>
              <w:right w:val="nil"/>
            </w:tcBorders>
          </w:tcPr>
          <w:p w14:paraId="604C453F" w14:textId="77777777" w:rsidR="00B23E38" w:rsidRPr="00B17D54" w:rsidRDefault="00B23E38" w:rsidP="000915B9">
            <w:pPr>
              <w:jc w:val="center"/>
              <w:rPr>
                <w:rFonts w:ascii="David" w:hAnsi="David" w:cs="David"/>
                <w:rtl/>
              </w:rPr>
            </w:pPr>
          </w:p>
        </w:tc>
      </w:tr>
      <w:tr w:rsidR="00B23E38" w:rsidRPr="00B17D54" w14:paraId="26D3527A" w14:textId="77777777" w:rsidTr="000915B9">
        <w:trPr>
          <w:trHeight w:val="454"/>
        </w:trPr>
        <w:tc>
          <w:tcPr>
            <w:tcW w:w="544" w:type="dxa"/>
            <w:tcBorders>
              <w:top w:val="nil"/>
              <w:left w:val="nil"/>
              <w:bottom w:val="nil"/>
              <w:right w:val="nil"/>
            </w:tcBorders>
            <w:vAlign w:val="bottom"/>
          </w:tcPr>
          <w:p w14:paraId="26AC24C5" w14:textId="77777777" w:rsidR="00B23E38" w:rsidRPr="00B17D54" w:rsidRDefault="00B23E38" w:rsidP="000915B9">
            <w:pPr>
              <w:jc w:val="right"/>
              <w:rPr>
                <w:rFonts w:ascii="David" w:hAnsi="David" w:cs="David"/>
                <w:rtl/>
              </w:rPr>
            </w:pPr>
            <w:r w:rsidRPr="00B17D54">
              <w:rPr>
                <w:rFonts w:ascii="David" w:hAnsi="David" w:cs="David"/>
                <w:rtl/>
              </w:rPr>
              <w:t>5.</w:t>
            </w:r>
          </w:p>
        </w:tc>
        <w:tc>
          <w:tcPr>
            <w:tcW w:w="2615" w:type="dxa"/>
            <w:tcBorders>
              <w:left w:val="nil"/>
              <w:right w:val="nil"/>
            </w:tcBorders>
            <w:vAlign w:val="center"/>
          </w:tcPr>
          <w:p w14:paraId="350B69BE" w14:textId="77777777" w:rsidR="00B23E38" w:rsidRPr="00B17D54" w:rsidRDefault="00B23E38" w:rsidP="000915B9">
            <w:pPr>
              <w:rPr>
                <w:rFonts w:ascii="David" w:hAnsi="David" w:cs="David"/>
              </w:rPr>
            </w:pPr>
          </w:p>
        </w:tc>
        <w:tc>
          <w:tcPr>
            <w:tcW w:w="2359" w:type="dxa"/>
            <w:tcBorders>
              <w:top w:val="nil"/>
              <w:left w:val="nil"/>
              <w:bottom w:val="nil"/>
              <w:right w:val="nil"/>
            </w:tcBorders>
            <w:vAlign w:val="bottom"/>
          </w:tcPr>
          <w:p w14:paraId="11E45F24" w14:textId="77777777" w:rsidR="00B23E38" w:rsidRPr="00B17D54" w:rsidRDefault="00B23E38" w:rsidP="000915B9">
            <w:pPr>
              <w:jc w:val="center"/>
              <w:rPr>
                <w:rFonts w:ascii="David" w:hAnsi="David" w:cs="David"/>
                <w:rtl/>
              </w:rPr>
            </w:pPr>
            <w:r w:rsidRPr="00B17D54">
              <w:rPr>
                <w:rFonts w:ascii="David" w:hAnsi="David" w:cs="David"/>
                <w:rtl/>
              </w:rPr>
              <w:t>גבוה   /   בינוני   /   נמוך</w:t>
            </w:r>
          </w:p>
        </w:tc>
        <w:tc>
          <w:tcPr>
            <w:tcW w:w="4400" w:type="dxa"/>
            <w:tcBorders>
              <w:left w:val="nil"/>
              <w:right w:val="nil"/>
            </w:tcBorders>
          </w:tcPr>
          <w:p w14:paraId="012295A4" w14:textId="77777777" w:rsidR="00B23E38" w:rsidRPr="00B17D54" w:rsidRDefault="00B23E38" w:rsidP="000915B9">
            <w:pPr>
              <w:jc w:val="center"/>
              <w:rPr>
                <w:rFonts w:ascii="David" w:hAnsi="David" w:cs="David"/>
                <w:rtl/>
              </w:rPr>
            </w:pPr>
          </w:p>
        </w:tc>
      </w:tr>
    </w:tbl>
    <w:p w14:paraId="140FD802" w14:textId="77777777" w:rsidR="00B23E38" w:rsidRPr="00B17D54" w:rsidRDefault="00B23E38" w:rsidP="00B23E38">
      <w:pPr>
        <w:rPr>
          <w:rFonts w:ascii="David" w:hAnsi="David" w:cs="David"/>
          <w:b/>
          <w:bCs/>
          <w:sz w:val="24"/>
          <w:szCs w:val="24"/>
          <w:u w:val="single"/>
          <w:rtl/>
        </w:rPr>
      </w:pPr>
    </w:p>
    <w:p w14:paraId="3E967347" w14:textId="724934A4" w:rsidR="00ED464D" w:rsidRPr="00B17D54" w:rsidRDefault="00ED464D" w:rsidP="00521517">
      <w:pPr>
        <w:pStyle w:val="2"/>
        <w:rPr>
          <w:sz w:val="24"/>
          <w:szCs w:val="24"/>
          <w:rtl/>
        </w:rPr>
      </w:pPr>
      <w:bookmarkStart w:id="29" w:name="_Toc171504045"/>
      <w:r w:rsidRPr="00B17D54">
        <w:rPr>
          <w:sz w:val="24"/>
          <w:szCs w:val="24"/>
          <w:rtl/>
        </w:rPr>
        <w:t>היום האחרון של הטיול</w:t>
      </w:r>
      <w:bookmarkEnd w:id="25"/>
      <w:bookmarkEnd w:id="29"/>
    </w:p>
    <w:p w14:paraId="2CD14263" w14:textId="77777777" w:rsidR="00ED464D" w:rsidRPr="00B17D54" w:rsidRDefault="00ED464D" w:rsidP="00ED464D">
      <w:pPr>
        <w:contextualSpacing/>
        <w:rPr>
          <w:rFonts w:ascii="David" w:hAnsi="David" w:cs="David"/>
          <w:b/>
          <w:bCs/>
          <w:u w:val="single"/>
          <w:rtl/>
        </w:rPr>
      </w:pPr>
    </w:p>
    <w:p w14:paraId="72EC9067" w14:textId="77777777" w:rsidR="00ED464D" w:rsidRPr="00260C09" w:rsidRDefault="00ED464D" w:rsidP="00ED464D">
      <w:pPr>
        <w:contextualSpacing/>
        <w:rPr>
          <w:rFonts w:ascii="David" w:hAnsi="David" w:cs="David"/>
          <w:rtl/>
        </w:rPr>
      </w:pPr>
      <w:r w:rsidRPr="00B17D54">
        <w:rPr>
          <w:rFonts w:ascii="David" w:hAnsi="David" w:cs="David"/>
          <w:rtl/>
        </w:rPr>
        <w:t xml:space="preserve">פרט </w:t>
      </w:r>
      <w:r w:rsidRPr="00260C09">
        <w:rPr>
          <w:rFonts w:ascii="David" w:hAnsi="David" w:cs="David"/>
          <w:rtl/>
        </w:rPr>
        <w:t>בקצרה את אופן קיפול החניון והמנהלות ליום זה:</w:t>
      </w:r>
    </w:p>
    <w:tbl>
      <w:tblPr>
        <w:bidiVisual/>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D464D" w:rsidRPr="00260C09" w14:paraId="7A76BCC1" w14:textId="77777777">
        <w:trPr>
          <w:trHeight w:val="438"/>
        </w:trPr>
        <w:tc>
          <w:tcPr>
            <w:tcW w:w="9737" w:type="dxa"/>
            <w:tcBorders>
              <w:top w:val="nil"/>
              <w:left w:val="nil"/>
              <w:bottom w:val="single" w:sz="4" w:space="0" w:color="auto"/>
              <w:right w:val="nil"/>
            </w:tcBorders>
            <w:vAlign w:val="bottom"/>
          </w:tcPr>
          <w:p w14:paraId="786CA159" w14:textId="77777777" w:rsidR="00ED464D" w:rsidRPr="00260C09" w:rsidRDefault="00ED464D">
            <w:pPr>
              <w:contextualSpacing/>
              <w:rPr>
                <w:rFonts w:ascii="David" w:hAnsi="David" w:cs="David"/>
                <w:rtl/>
              </w:rPr>
            </w:pPr>
          </w:p>
        </w:tc>
      </w:tr>
    </w:tbl>
    <w:p w14:paraId="59577165" w14:textId="77777777" w:rsidR="00ED464D" w:rsidRPr="00260C09" w:rsidRDefault="00ED464D" w:rsidP="00ED464D">
      <w:pPr>
        <w:rPr>
          <w:rFonts w:ascii="David" w:hAnsi="David" w:cs="David"/>
          <w:vanish/>
        </w:rPr>
      </w:pPr>
    </w:p>
    <w:tbl>
      <w:tblPr>
        <w:bidiVisual/>
        <w:tblW w:w="9737" w:type="dxa"/>
        <w:tblLook w:val="04A0" w:firstRow="1" w:lastRow="0" w:firstColumn="1" w:lastColumn="0" w:noHBand="0" w:noVBand="1"/>
      </w:tblPr>
      <w:tblGrid>
        <w:gridCol w:w="2342"/>
        <w:gridCol w:w="557"/>
        <w:gridCol w:w="10"/>
        <w:gridCol w:w="570"/>
        <w:gridCol w:w="677"/>
        <w:gridCol w:w="218"/>
        <w:gridCol w:w="1069"/>
        <w:gridCol w:w="678"/>
        <w:gridCol w:w="694"/>
        <w:gridCol w:w="823"/>
        <w:gridCol w:w="1118"/>
        <w:gridCol w:w="981"/>
      </w:tblGrid>
      <w:tr w:rsidR="00ED464D" w:rsidRPr="00260C09" w14:paraId="14C9B8C5" w14:textId="77777777" w:rsidTr="00A869FB">
        <w:trPr>
          <w:trHeight w:val="525"/>
        </w:trPr>
        <w:tc>
          <w:tcPr>
            <w:tcW w:w="2364" w:type="dxa"/>
            <w:shd w:val="clear" w:color="auto" w:fill="auto"/>
            <w:vAlign w:val="bottom"/>
          </w:tcPr>
          <w:p w14:paraId="0AA61A78" w14:textId="77777777" w:rsidR="00ED464D" w:rsidRPr="00260C09" w:rsidRDefault="00ED464D" w:rsidP="00A869FB">
            <w:pPr>
              <w:spacing w:after="0"/>
              <w:contextualSpacing/>
              <w:rPr>
                <w:rFonts w:ascii="David" w:hAnsi="David" w:cs="David"/>
                <w:rtl/>
              </w:rPr>
            </w:pPr>
          </w:p>
          <w:p w14:paraId="21521ADA" w14:textId="77777777" w:rsidR="00ED464D" w:rsidRPr="00260C09" w:rsidRDefault="00ED464D" w:rsidP="00A869FB">
            <w:pPr>
              <w:spacing w:after="0"/>
              <w:contextualSpacing/>
              <w:rPr>
                <w:rFonts w:ascii="David" w:hAnsi="David" w:cs="David"/>
                <w:rtl/>
              </w:rPr>
            </w:pPr>
            <w:r w:rsidRPr="00260C09">
              <w:rPr>
                <w:rFonts w:ascii="David" w:hAnsi="David" w:cs="David"/>
                <w:rtl/>
              </w:rPr>
              <w:t>שעת השכמה לחניכים/ות:</w:t>
            </w:r>
          </w:p>
        </w:tc>
        <w:tc>
          <w:tcPr>
            <w:tcW w:w="2061" w:type="dxa"/>
            <w:gridSpan w:val="5"/>
            <w:tcBorders>
              <w:bottom w:val="single" w:sz="4" w:space="0" w:color="auto"/>
            </w:tcBorders>
            <w:shd w:val="clear" w:color="auto" w:fill="auto"/>
            <w:vAlign w:val="bottom"/>
          </w:tcPr>
          <w:p w14:paraId="65DCEBF1" w14:textId="77777777" w:rsidR="00ED464D" w:rsidRPr="00260C09" w:rsidRDefault="00ED464D" w:rsidP="00A869FB">
            <w:pPr>
              <w:spacing w:after="0"/>
              <w:contextualSpacing/>
              <w:rPr>
                <w:rFonts w:ascii="David" w:hAnsi="David" w:cs="David"/>
                <w:rtl/>
              </w:rPr>
            </w:pPr>
          </w:p>
        </w:tc>
        <w:tc>
          <w:tcPr>
            <w:tcW w:w="2349" w:type="dxa"/>
            <w:gridSpan w:val="3"/>
            <w:shd w:val="clear" w:color="auto" w:fill="auto"/>
            <w:vAlign w:val="bottom"/>
          </w:tcPr>
          <w:p w14:paraId="67547914" w14:textId="77777777" w:rsidR="00ED464D" w:rsidRPr="00260C09" w:rsidRDefault="00ED464D" w:rsidP="00A869FB">
            <w:pPr>
              <w:spacing w:after="0"/>
              <w:contextualSpacing/>
              <w:jc w:val="right"/>
              <w:rPr>
                <w:rFonts w:ascii="David" w:hAnsi="David" w:cs="David"/>
                <w:rtl/>
              </w:rPr>
            </w:pPr>
            <w:r w:rsidRPr="00260C09">
              <w:rPr>
                <w:rFonts w:ascii="David" w:hAnsi="David" w:cs="David"/>
                <w:rtl/>
              </w:rPr>
              <w:t>כמות אוטובוסים:</w:t>
            </w:r>
          </w:p>
        </w:tc>
        <w:tc>
          <w:tcPr>
            <w:tcW w:w="2963" w:type="dxa"/>
            <w:gridSpan w:val="3"/>
            <w:tcBorders>
              <w:bottom w:val="single" w:sz="4" w:space="0" w:color="auto"/>
            </w:tcBorders>
            <w:shd w:val="clear" w:color="auto" w:fill="auto"/>
            <w:vAlign w:val="bottom"/>
          </w:tcPr>
          <w:p w14:paraId="2EB5F020" w14:textId="77777777" w:rsidR="00ED464D" w:rsidRPr="00260C09" w:rsidRDefault="00ED464D" w:rsidP="00A869FB">
            <w:pPr>
              <w:spacing w:after="0"/>
              <w:contextualSpacing/>
              <w:rPr>
                <w:rFonts w:ascii="David" w:hAnsi="David" w:cs="David"/>
                <w:rtl/>
              </w:rPr>
            </w:pPr>
          </w:p>
        </w:tc>
      </w:tr>
      <w:tr w:rsidR="00ED464D" w:rsidRPr="00260C09" w14:paraId="51DDDF02" w14:textId="77777777" w:rsidTr="00A869FB">
        <w:trPr>
          <w:trHeight w:val="525"/>
        </w:trPr>
        <w:tc>
          <w:tcPr>
            <w:tcW w:w="2931" w:type="dxa"/>
            <w:gridSpan w:val="2"/>
            <w:shd w:val="clear" w:color="auto" w:fill="auto"/>
            <w:vAlign w:val="bottom"/>
          </w:tcPr>
          <w:p w14:paraId="19C21970" w14:textId="77777777" w:rsidR="00ED464D" w:rsidRPr="00260C09" w:rsidRDefault="00ED464D" w:rsidP="00A869FB">
            <w:pPr>
              <w:spacing w:after="0"/>
              <w:contextualSpacing/>
              <w:rPr>
                <w:rFonts w:ascii="David" w:hAnsi="David" w:cs="David"/>
                <w:rtl/>
              </w:rPr>
            </w:pPr>
            <w:r w:rsidRPr="00260C09">
              <w:rPr>
                <w:rFonts w:ascii="David" w:hAnsi="David" w:cs="David"/>
                <w:rtl/>
              </w:rPr>
              <w:t>שמות הנהגים/ות בחזרה הביתה:</w:t>
            </w:r>
          </w:p>
        </w:tc>
        <w:tc>
          <w:tcPr>
            <w:tcW w:w="3147" w:type="dxa"/>
            <w:gridSpan w:val="6"/>
            <w:tcBorders>
              <w:bottom w:val="single" w:sz="4" w:space="0" w:color="auto"/>
            </w:tcBorders>
            <w:shd w:val="clear" w:color="auto" w:fill="auto"/>
            <w:vAlign w:val="bottom"/>
          </w:tcPr>
          <w:p w14:paraId="4656962F" w14:textId="77777777" w:rsidR="00ED464D" w:rsidRPr="00260C09" w:rsidRDefault="00ED464D" w:rsidP="00A869FB">
            <w:pPr>
              <w:spacing w:after="0"/>
              <w:contextualSpacing/>
              <w:rPr>
                <w:rFonts w:ascii="David" w:hAnsi="David" w:cs="David"/>
                <w:rtl/>
              </w:rPr>
            </w:pPr>
          </w:p>
        </w:tc>
        <w:tc>
          <w:tcPr>
            <w:tcW w:w="2664" w:type="dxa"/>
            <w:gridSpan w:val="3"/>
            <w:shd w:val="clear" w:color="auto" w:fill="auto"/>
            <w:vAlign w:val="bottom"/>
          </w:tcPr>
          <w:p w14:paraId="02CC6145" w14:textId="77777777" w:rsidR="00ED464D" w:rsidRPr="00260C09" w:rsidRDefault="00ED464D" w:rsidP="00A869FB">
            <w:pPr>
              <w:spacing w:after="0"/>
              <w:contextualSpacing/>
              <w:jc w:val="right"/>
              <w:rPr>
                <w:rFonts w:ascii="David" w:hAnsi="David" w:cs="David"/>
                <w:rtl/>
              </w:rPr>
            </w:pPr>
            <w:r w:rsidRPr="00260C09">
              <w:rPr>
                <w:rFonts w:ascii="David" w:hAnsi="David" w:cs="David"/>
                <w:rtl/>
              </w:rPr>
              <w:t>האם עברו הכשרות מתאימות:</w:t>
            </w:r>
          </w:p>
        </w:tc>
        <w:tc>
          <w:tcPr>
            <w:tcW w:w="995" w:type="dxa"/>
            <w:tcBorders>
              <w:bottom w:val="single" w:sz="4" w:space="0" w:color="auto"/>
            </w:tcBorders>
            <w:shd w:val="clear" w:color="auto" w:fill="auto"/>
            <w:vAlign w:val="bottom"/>
          </w:tcPr>
          <w:p w14:paraId="75BC3F86" w14:textId="77777777" w:rsidR="00ED464D" w:rsidRPr="00260C09" w:rsidRDefault="00ED464D" w:rsidP="00A869FB">
            <w:pPr>
              <w:spacing w:after="0"/>
              <w:contextualSpacing/>
              <w:rPr>
                <w:rFonts w:ascii="David" w:hAnsi="David" w:cs="David"/>
                <w:rtl/>
              </w:rPr>
            </w:pPr>
          </w:p>
        </w:tc>
      </w:tr>
      <w:tr w:rsidR="00ED464D" w:rsidRPr="00260C09" w14:paraId="15C3EA94" w14:textId="77777777" w:rsidTr="00A869FB">
        <w:trPr>
          <w:trHeight w:val="525"/>
        </w:trPr>
        <w:tc>
          <w:tcPr>
            <w:tcW w:w="2931" w:type="dxa"/>
            <w:gridSpan w:val="2"/>
            <w:shd w:val="clear" w:color="auto" w:fill="auto"/>
            <w:vAlign w:val="bottom"/>
          </w:tcPr>
          <w:p w14:paraId="47C12CB6" w14:textId="77777777" w:rsidR="00ED464D" w:rsidRPr="00260C09" w:rsidRDefault="00ED464D" w:rsidP="00A869FB">
            <w:pPr>
              <w:spacing w:after="0"/>
              <w:contextualSpacing/>
              <w:rPr>
                <w:rFonts w:ascii="David" w:hAnsi="David" w:cs="David"/>
                <w:rtl/>
              </w:rPr>
            </w:pPr>
            <w:r w:rsidRPr="00260C09">
              <w:rPr>
                <w:rFonts w:ascii="David" w:hAnsi="David" w:cs="David"/>
                <w:rtl/>
              </w:rPr>
              <w:t>אחראי/ת לקליטת אוטובוסים:</w:t>
            </w:r>
          </w:p>
        </w:tc>
        <w:tc>
          <w:tcPr>
            <w:tcW w:w="1494" w:type="dxa"/>
            <w:gridSpan w:val="4"/>
            <w:tcBorders>
              <w:bottom w:val="single" w:sz="4" w:space="0" w:color="auto"/>
            </w:tcBorders>
            <w:shd w:val="clear" w:color="auto" w:fill="auto"/>
            <w:vAlign w:val="bottom"/>
          </w:tcPr>
          <w:p w14:paraId="58DD2BEA" w14:textId="77777777" w:rsidR="00ED464D" w:rsidRPr="00260C09" w:rsidRDefault="00ED464D" w:rsidP="00A869FB">
            <w:pPr>
              <w:spacing w:after="0"/>
              <w:contextualSpacing/>
              <w:rPr>
                <w:rFonts w:ascii="David" w:hAnsi="David" w:cs="David"/>
                <w:rtl/>
              </w:rPr>
            </w:pPr>
          </w:p>
        </w:tc>
        <w:tc>
          <w:tcPr>
            <w:tcW w:w="3183" w:type="dxa"/>
            <w:gridSpan w:val="4"/>
            <w:shd w:val="clear" w:color="auto" w:fill="auto"/>
            <w:vAlign w:val="bottom"/>
          </w:tcPr>
          <w:p w14:paraId="37EA9C21" w14:textId="77777777" w:rsidR="00ED464D" w:rsidRPr="00260C09" w:rsidRDefault="00ED464D" w:rsidP="00A869FB">
            <w:pPr>
              <w:spacing w:after="0"/>
              <w:contextualSpacing/>
              <w:jc w:val="right"/>
              <w:rPr>
                <w:rFonts w:ascii="David" w:hAnsi="David" w:cs="David"/>
                <w:rtl/>
              </w:rPr>
            </w:pPr>
            <w:r w:rsidRPr="00260C09">
              <w:rPr>
                <w:rFonts w:ascii="David" w:hAnsi="David" w:cs="David"/>
                <w:rtl/>
              </w:rPr>
              <w:t>אחראי/ת לתדרוך נהגי/ות אוטובוס:</w:t>
            </w:r>
          </w:p>
        </w:tc>
        <w:tc>
          <w:tcPr>
            <w:tcW w:w="2129" w:type="dxa"/>
            <w:gridSpan w:val="2"/>
            <w:tcBorders>
              <w:bottom w:val="single" w:sz="4" w:space="0" w:color="auto"/>
            </w:tcBorders>
            <w:shd w:val="clear" w:color="auto" w:fill="auto"/>
            <w:vAlign w:val="bottom"/>
          </w:tcPr>
          <w:p w14:paraId="3E747BF3" w14:textId="77777777" w:rsidR="00ED464D" w:rsidRPr="00260C09" w:rsidRDefault="00ED464D" w:rsidP="00A869FB">
            <w:pPr>
              <w:spacing w:after="0"/>
              <w:contextualSpacing/>
              <w:rPr>
                <w:rFonts w:ascii="David" w:hAnsi="David" w:cs="David"/>
                <w:rtl/>
              </w:rPr>
            </w:pPr>
          </w:p>
        </w:tc>
      </w:tr>
      <w:tr w:rsidR="00ED464D" w:rsidRPr="00260C09" w14:paraId="092E0430" w14:textId="77777777" w:rsidTr="00A869FB">
        <w:trPr>
          <w:trHeight w:val="525"/>
        </w:trPr>
        <w:tc>
          <w:tcPr>
            <w:tcW w:w="2941" w:type="dxa"/>
            <w:gridSpan w:val="3"/>
            <w:shd w:val="clear" w:color="auto" w:fill="auto"/>
            <w:vAlign w:val="bottom"/>
          </w:tcPr>
          <w:p w14:paraId="180AE651" w14:textId="77777777" w:rsidR="00ED464D" w:rsidRPr="00260C09" w:rsidRDefault="00ED464D" w:rsidP="00A869FB">
            <w:pPr>
              <w:spacing w:after="0"/>
              <w:contextualSpacing/>
              <w:rPr>
                <w:rFonts w:ascii="David" w:hAnsi="David" w:cs="David"/>
                <w:rtl/>
              </w:rPr>
            </w:pPr>
            <w:r w:rsidRPr="00260C09">
              <w:rPr>
                <w:rFonts w:ascii="David" w:hAnsi="David" w:cs="David"/>
                <w:rtl/>
              </w:rPr>
              <w:t>אחראי/ת לתדרוך נהגי רכבים פרטיים:</w:t>
            </w:r>
          </w:p>
        </w:tc>
        <w:tc>
          <w:tcPr>
            <w:tcW w:w="1484" w:type="dxa"/>
            <w:gridSpan w:val="3"/>
            <w:tcBorders>
              <w:top w:val="single" w:sz="4" w:space="0" w:color="auto"/>
              <w:bottom w:val="single" w:sz="4" w:space="0" w:color="auto"/>
            </w:tcBorders>
            <w:shd w:val="clear" w:color="auto" w:fill="auto"/>
            <w:vAlign w:val="bottom"/>
          </w:tcPr>
          <w:p w14:paraId="75326DE4" w14:textId="77777777" w:rsidR="00ED464D" w:rsidRPr="00260C09" w:rsidRDefault="00ED464D" w:rsidP="00A869FB">
            <w:pPr>
              <w:spacing w:after="0"/>
              <w:contextualSpacing/>
              <w:rPr>
                <w:rFonts w:ascii="David" w:hAnsi="David" w:cs="David"/>
                <w:rtl/>
              </w:rPr>
            </w:pPr>
          </w:p>
        </w:tc>
        <w:tc>
          <w:tcPr>
            <w:tcW w:w="3183" w:type="dxa"/>
            <w:gridSpan w:val="4"/>
            <w:shd w:val="clear" w:color="auto" w:fill="auto"/>
            <w:vAlign w:val="bottom"/>
          </w:tcPr>
          <w:p w14:paraId="2AAEB413" w14:textId="77777777" w:rsidR="00ED464D" w:rsidRPr="00260C09" w:rsidRDefault="00ED464D" w:rsidP="00A869FB">
            <w:pPr>
              <w:spacing w:after="0"/>
              <w:contextualSpacing/>
              <w:jc w:val="right"/>
              <w:rPr>
                <w:rFonts w:ascii="David" w:hAnsi="David" w:cs="David"/>
                <w:rtl/>
              </w:rPr>
            </w:pPr>
            <w:r w:rsidRPr="00260C09">
              <w:rPr>
                <w:rFonts w:ascii="David" w:hAnsi="David" w:cs="David"/>
                <w:rtl/>
              </w:rPr>
              <w:t>שעת השכמה לנהגי/ות הרכבים:</w:t>
            </w:r>
          </w:p>
        </w:tc>
        <w:tc>
          <w:tcPr>
            <w:tcW w:w="2129" w:type="dxa"/>
            <w:gridSpan w:val="2"/>
            <w:tcBorders>
              <w:top w:val="single" w:sz="4" w:space="0" w:color="auto"/>
              <w:bottom w:val="single" w:sz="4" w:space="0" w:color="auto"/>
            </w:tcBorders>
            <w:shd w:val="clear" w:color="auto" w:fill="auto"/>
            <w:vAlign w:val="bottom"/>
          </w:tcPr>
          <w:p w14:paraId="0B3EF447" w14:textId="77777777" w:rsidR="00ED464D" w:rsidRPr="00260C09" w:rsidRDefault="00ED464D" w:rsidP="00A869FB">
            <w:pPr>
              <w:spacing w:after="0"/>
              <w:contextualSpacing/>
              <w:rPr>
                <w:rFonts w:ascii="David" w:hAnsi="David" w:cs="David"/>
                <w:rtl/>
              </w:rPr>
            </w:pPr>
          </w:p>
        </w:tc>
      </w:tr>
      <w:tr w:rsidR="00ED464D" w:rsidRPr="00260C09" w14:paraId="16E359C1" w14:textId="77777777" w:rsidTr="00A869FB">
        <w:trPr>
          <w:trHeight w:val="525"/>
        </w:trPr>
        <w:tc>
          <w:tcPr>
            <w:tcW w:w="3521" w:type="dxa"/>
            <w:gridSpan w:val="4"/>
            <w:shd w:val="clear" w:color="auto" w:fill="auto"/>
            <w:vAlign w:val="bottom"/>
          </w:tcPr>
          <w:p w14:paraId="45636859" w14:textId="77777777" w:rsidR="00ED464D" w:rsidRPr="00260C09" w:rsidRDefault="00ED464D" w:rsidP="00A869FB">
            <w:pPr>
              <w:spacing w:after="0"/>
              <w:contextualSpacing/>
              <w:rPr>
                <w:rFonts w:ascii="David" w:hAnsi="David" w:cs="David"/>
                <w:rtl/>
              </w:rPr>
            </w:pPr>
            <w:r w:rsidRPr="00260C09">
              <w:rPr>
                <w:rFonts w:ascii="David" w:hAnsi="David" w:cs="David"/>
                <w:rtl/>
              </w:rPr>
              <w:t>האם ישנם נהגים/ות שנכחו במשך כל הטיול:</w:t>
            </w:r>
          </w:p>
        </w:tc>
        <w:tc>
          <w:tcPr>
            <w:tcW w:w="685" w:type="dxa"/>
            <w:tcBorders>
              <w:top w:val="single" w:sz="4" w:space="0" w:color="auto"/>
              <w:bottom w:val="single" w:sz="4" w:space="0" w:color="auto"/>
            </w:tcBorders>
            <w:shd w:val="clear" w:color="auto" w:fill="auto"/>
            <w:vAlign w:val="bottom"/>
          </w:tcPr>
          <w:p w14:paraId="11A7000B" w14:textId="77777777" w:rsidR="00ED464D" w:rsidRPr="00260C09" w:rsidRDefault="00ED464D" w:rsidP="00A869FB">
            <w:pPr>
              <w:spacing w:after="0"/>
              <w:contextualSpacing/>
              <w:rPr>
                <w:rFonts w:ascii="David" w:hAnsi="David" w:cs="David"/>
                <w:rtl/>
              </w:rPr>
            </w:pPr>
          </w:p>
        </w:tc>
        <w:tc>
          <w:tcPr>
            <w:tcW w:w="1187" w:type="dxa"/>
            <w:gridSpan w:val="2"/>
            <w:shd w:val="clear" w:color="auto" w:fill="auto"/>
            <w:vAlign w:val="bottom"/>
          </w:tcPr>
          <w:p w14:paraId="4EB95414" w14:textId="77777777" w:rsidR="00ED464D" w:rsidRPr="00260C09" w:rsidRDefault="00ED464D" w:rsidP="00A869FB">
            <w:pPr>
              <w:spacing w:after="0"/>
              <w:contextualSpacing/>
              <w:rPr>
                <w:rFonts w:ascii="David" w:hAnsi="David" w:cs="David"/>
                <w:rtl/>
              </w:rPr>
            </w:pPr>
            <w:r w:rsidRPr="00260C09">
              <w:rPr>
                <w:rFonts w:ascii="David" w:hAnsi="David" w:cs="David"/>
                <w:rtl/>
              </w:rPr>
              <w:t>שמותיהם/ן:</w:t>
            </w:r>
          </w:p>
        </w:tc>
        <w:tc>
          <w:tcPr>
            <w:tcW w:w="4344" w:type="dxa"/>
            <w:gridSpan w:val="5"/>
            <w:tcBorders>
              <w:bottom w:val="single" w:sz="4" w:space="0" w:color="auto"/>
            </w:tcBorders>
            <w:shd w:val="clear" w:color="auto" w:fill="auto"/>
            <w:vAlign w:val="bottom"/>
          </w:tcPr>
          <w:p w14:paraId="36DB51F1" w14:textId="77777777" w:rsidR="00ED464D" w:rsidRPr="00260C09" w:rsidRDefault="00ED464D" w:rsidP="00A869FB">
            <w:pPr>
              <w:spacing w:after="0"/>
              <w:contextualSpacing/>
              <w:rPr>
                <w:rFonts w:ascii="David" w:hAnsi="David" w:cs="David"/>
                <w:rtl/>
              </w:rPr>
            </w:pPr>
          </w:p>
        </w:tc>
      </w:tr>
    </w:tbl>
    <w:p w14:paraId="2AF6F45E" w14:textId="77777777" w:rsidR="00ED464D" w:rsidRPr="00260C09" w:rsidRDefault="00ED464D" w:rsidP="00ED464D">
      <w:pPr>
        <w:contextualSpacing/>
        <w:rPr>
          <w:rFonts w:ascii="David" w:hAnsi="David" w:cs="David"/>
          <w:rtl/>
        </w:rPr>
      </w:pPr>
    </w:p>
    <w:p w14:paraId="5F0976EA" w14:textId="77777777" w:rsidR="00ED464D" w:rsidRPr="00260C09" w:rsidRDefault="00ED464D" w:rsidP="00ED464D">
      <w:pPr>
        <w:contextualSpacing/>
        <w:jc w:val="both"/>
        <w:rPr>
          <w:rFonts w:ascii="David" w:hAnsi="David" w:cs="David"/>
          <w:rtl/>
        </w:rPr>
      </w:pPr>
      <w:r w:rsidRPr="00260C09">
        <w:rPr>
          <w:rFonts w:ascii="David" w:hAnsi="David" w:cs="David"/>
          <w:rtl/>
        </w:rPr>
        <w:t>מהם גורמי הסיכון מבחינתך, ביום האחרון של הטיול:</w:t>
      </w:r>
    </w:p>
    <w:p w14:paraId="0923D4C4" w14:textId="77777777" w:rsidR="00ED464D" w:rsidRPr="00260C09" w:rsidRDefault="00ED464D" w:rsidP="00ED464D">
      <w:pPr>
        <w:contextualSpacing/>
        <w:jc w:val="both"/>
        <w:rPr>
          <w:rFonts w:ascii="David" w:hAnsi="David" w:cs="David"/>
          <w:rtl/>
        </w:rPr>
      </w:pPr>
    </w:p>
    <w:p w14:paraId="3EA609F1" w14:textId="77777777" w:rsidR="00ED464D" w:rsidRPr="00260C09" w:rsidRDefault="00ED464D" w:rsidP="00ED464D">
      <w:pPr>
        <w:contextualSpacing/>
        <w:rPr>
          <w:rFonts w:ascii="David" w:hAnsi="David" w:cs="David"/>
          <w:b/>
          <w:bCs/>
          <w:u w:val="single"/>
          <w:rtl/>
        </w:rPr>
      </w:pPr>
    </w:p>
    <w:tbl>
      <w:tblPr>
        <w:bidiVisual/>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615"/>
        <w:gridCol w:w="2359"/>
        <w:gridCol w:w="4516"/>
      </w:tblGrid>
      <w:tr w:rsidR="00ED464D" w:rsidRPr="00260C09" w14:paraId="5D94C64B" w14:textId="77777777">
        <w:trPr>
          <w:trHeight w:val="397"/>
          <w:jc w:val="center"/>
        </w:trPr>
        <w:tc>
          <w:tcPr>
            <w:tcW w:w="544" w:type="dxa"/>
            <w:tcBorders>
              <w:top w:val="nil"/>
              <w:left w:val="nil"/>
              <w:bottom w:val="nil"/>
              <w:right w:val="nil"/>
            </w:tcBorders>
            <w:vAlign w:val="bottom"/>
          </w:tcPr>
          <w:p w14:paraId="02D838DF" w14:textId="77777777" w:rsidR="00ED464D" w:rsidRPr="00260C09" w:rsidRDefault="00ED464D">
            <w:pPr>
              <w:jc w:val="right"/>
              <w:rPr>
                <w:rFonts w:ascii="David" w:hAnsi="David" w:cs="David"/>
                <w:b/>
                <w:bCs/>
              </w:rPr>
            </w:pPr>
            <w:r w:rsidRPr="00260C09">
              <w:rPr>
                <w:rFonts w:ascii="David" w:hAnsi="David" w:cs="David"/>
                <w:b/>
                <w:bCs/>
                <w:rtl/>
              </w:rPr>
              <w:t>מס'</w:t>
            </w:r>
          </w:p>
        </w:tc>
        <w:tc>
          <w:tcPr>
            <w:tcW w:w="2615" w:type="dxa"/>
            <w:tcBorders>
              <w:top w:val="nil"/>
              <w:left w:val="nil"/>
              <w:bottom w:val="nil"/>
              <w:right w:val="nil"/>
            </w:tcBorders>
            <w:vAlign w:val="center"/>
          </w:tcPr>
          <w:p w14:paraId="3C0A8014" w14:textId="77777777" w:rsidR="00ED464D" w:rsidRPr="00260C09" w:rsidRDefault="00ED464D">
            <w:pPr>
              <w:jc w:val="center"/>
              <w:rPr>
                <w:rFonts w:ascii="David" w:hAnsi="David" w:cs="David"/>
                <w:b/>
                <w:bCs/>
              </w:rPr>
            </w:pPr>
            <w:r w:rsidRPr="00260C09">
              <w:rPr>
                <w:rFonts w:ascii="David" w:hAnsi="David" w:cs="David"/>
                <w:b/>
                <w:bCs/>
                <w:rtl/>
              </w:rPr>
              <w:t xml:space="preserve">נקודות תורפה </w:t>
            </w:r>
          </w:p>
        </w:tc>
        <w:tc>
          <w:tcPr>
            <w:tcW w:w="2359" w:type="dxa"/>
            <w:tcBorders>
              <w:top w:val="nil"/>
              <w:left w:val="nil"/>
              <w:bottom w:val="nil"/>
              <w:right w:val="nil"/>
            </w:tcBorders>
            <w:vAlign w:val="center"/>
          </w:tcPr>
          <w:p w14:paraId="79E05A87" w14:textId="77777777" w:rsidR="00ED464D" w:rsidRPr="00260C09" w:rsidRDefault="00ED464D">
            <w:pPr>
              <w:jc w:val="center"/>
              <w:rPr>
                <w:rFonts w:ascii="David" w:hAnsi="David" w:cs="David"/>
                <w:b/>
                <w:bCs/>
              </w:rPr>
            </w:pPr>
            <w:r w:rsidRPr="00260C09">
              <w:rPr>
                <w:rFonts w:ascii="David" w:hAnsi="David" w:cs="David"/>
                <w:b/>
                <w:bCs/>
                <w:rtl/>
              </w:rPr>
              <w:t>מידת הסיכון</w:t>
            </w:r>
          </w:p>
        </w:tc>
        <w:tc>
          <w:tcPr>
            <w:tcW w:w="4516" w:type="dxa"/>
            <w:tcBorders>
              <w:top w:val="nil"/>
              <w:left w:val="nil"/>
              <w:bottom w:val="nil"/>
              <w:right w:val="nil"/>
            </w:tcBorders>
          </w:tcPr>
          <w:p w14:paraId="2EFDE707" w14:textId="77777777" w:rsidR="00ED464D" w:rsidRPr="00260C09" w:rsidRDefault="00ED464D">
            <w:pPr>
              <w:jc w:val="center"/>
              <w:rPr>
                <w:rFonts w:ascii="David" w:hAnsi="David" w:cs="David"/>
                <w:b/>
                <w:bCs/>
                <w:rtl/>
              </w:rPr>
            </w:pPr>
            <w:r w:rsidRPr="00260C09">
              <w:rPr>
                <w:rFonts w:ascii="David" w:hAnsi="David" w:cs="David"/>
                <w:b/>
                <w:bCs/>
                <w:rtl/>
              </w:rPr>
              <w:t>פעילות מתקנת</w:t>
            </w:r>
          </w:p>
        </w:tc>
      </w:tr>
      <w:tr w:rsidR="00ED464D" w:rsidRPr="00260C09" w14:paraId="21631695" w14:textId="77777777">
        <w:trPr>
          <w:trHeight w:val="454"/>
          <w:jc w:val="center"/>
        </w:trPr>
        <w:tc>
          <w:tcPr>
            <w:tcW w:w="544" w:type="dxa"/>
            <w:tcBorders>
              <w:top w:val="nil"/>
              <w:left w:val="nil"/>
              <w:bottom w:val="nil"/>
              <w:right w:val="nil"/>
            </w:tcBorders>
            <w:vAlign w:val="bottom"/>
          </w:tcPr>
          <w:p w14:paraId="2F88016A" w14:textId="77777777" w:rsidR="00ED464D" w:rsidRPr="00260C09" w:rsidRDefault="00ED464D">
            <w:pPr>
              <w:jc w:val="right"/>
              <w:rPr>
                <w:rFonts w:ascii="David" w:hAnsi="David" w:cs="David"/>
              </w:rPr>
            </w:pPr>
            <w:r w:rsidRPr="00260C09">
              <w:rPr>
                <w:rFonts w:ascii="David" w:hAnsi="David" w:cs="David"/>
                <w:rtl/>
              </w:rPr>
              <w:t>1.</w:t>
            </w:r>
          </w:p>
        </w:tc>
        <w:tc>
          <w:tcPr>
            <w:tcW w:w="2615" w:type="dxa"/>
            <w:tcBorders>
              <w:top w:val="nil"/>
              <w:left w:val="nil"/>
              <w:right w:val="nil"/>
            </w:tcBorders>
            <w:vAlign w:val="center"/>
          </w:tcPr>
          <w:p w14:paraId="0FAB1501" w14:textId="77777777" w:rsidR="00ED464D" w:rsidRPr="00260C09" w:rsidRDefault="00ED464D">
            <w:pPr>
              <w:rPr>
                <w:rFonts w:ascii="David" w:hAnsi="David" w:cs="David"/>
              </w:rPr>
            </w:pPr>
          </w:p>
        </w:tc>
        <w:tc>
          <w:tcPr>
            <w:tcW w:w="2359" w:type="dxa"/>
            <w:tcBorders>
              <w:top w:val="nil"/>
              <w:left w:val="nil"/>
              <w:bottom w:val="nil"/>
              <w:right w:val="nil"/>
            </w:tcBorders>
            <w:vAlign w:val="bottom"/>
          </w:tcPr>
          <w:p w14:paraId="31518482" w14:textId="77777777" w:rsidR="00ED464D" w:rsidRPr="00260C09" w:rsidRDefault="00ED464D">
            <w:pPr>
              <w:jc w:val="center"/>
              <w:rPr>
                <w:rFonts w:ascii="David" w:hAnsi="David" w:cs="David"/>
              </w:rPr>
            </w:pPr>
            <w:r w:rsidRPr="00260C09">
              <w:rPr>
                <w:rFonts w:ascii="David" w:hAnsi="David" w:cs="David"/>
                <w:rtl/>
              </w:rPr>
              <w:t>גבוה   /   בינוני   /   נמוך</w:t>
            </w:r>
          </w:p>
        </w:tc>
        <w:tc>
          <w:tcPr>
            <w:tcW w:w="4516" w:type="dxa"/>
            <w:tcBorders>
              <w:top w:val="nil"/>
              <w:left w:val="nil"/>
              <w:right w:val="nil"/>
            </w:tcBorders>
          </w:tcPr>
          <w:p w14:paraId="1F552B19" w14:textId="77777777" w:rsidR="00ED464D" w:rsidRPr="00260C09" w:rsidRDefault="00ED464D">
            <w:pPr>
              <w:jc w:val="center"/>
              <w:rPr>
                <w:rFonts w:ascii="David" w:hAnsi="David" w:cs="David"/>
                <w:rtl/>
              </w:rPr>
            </w:pPr>
          </w:p>
        </w:tc>
      </w:tr>
      <w:tr w:rsidR="00ED464D" w:rsidRPr="00260C09" w14:paraId="37F09D12" w14:textId="77777777">
        <w:trPr>
          <w:trHeight w:val="454"/>
          <w:jc w:val="center"/>
        </w:trPr>
        <w:tc>
          <w:tcPr>
            <w:tcW w:w="544" w:type="dxa"/>
            <w:tcBorders>
              <w:top w:val="nil"/>
              <w:left w:val="nil"/>
              <w:bottom w:val="nil"/>
              <w:right w:val="nil"/>
            </w:tcBorders>
            <w:vAlign w:val="bottom"/>
          </w:tcPr>
          <w:p w14:paraId="716603F4" w14:textId="77777777" w:rsidR="00ED464D" w:rsidRPr="00260C09" w:rsidRDefault="00ED464D">
            <w:pPr>
              <w:jc w:val="right"/>
              <w:rPr>
                <w:rFonts w:ascii="David" w:hAnsi="David" w:cs="David"/>
              </w:rPr>
            </w:pPr>
            <w:r w:rsidRPr="00260C09">
              <w:rPr>
                <w:rFonts w:ascii="David" w:hAnsi="David" w:cs="David"/>
                <w:rtl/>
              </w:rPr>
              <w:t>2.</w:t>
            </w:r>
          </w:p>
        </w:tc>
        <w:tc>
          <w:tcPr>
            <w:tcW w:w="2615" w:type="dxa"/>
            <w:tcBorders>
              <w:left w:val="nil"/>
              <w:right w:val="nil"/>
            </w:tcBorders>
            <w:vAlign w:val="center"/>
          </w:tcPr>
          <w:p w14:paraId="71B29FD3" w14:textId="77777777" w:rsidR="00ED464D" w:rsidRPr="00260C09" w:rsidRDefault="00ED464D">
            <w:pPr>
              <w:rPr>
                <w:rFonts w:ascii="David" w:hAnsi="David" w:cs="David"/>
              </w:rPr>
            </w:pPr>
          </w:p>
        </w:tc>
        <w:tc>
          <w:tcPr>
            <w:tcW w:w="2359" w:type="dxa"/>
            <w:tcBorders>
              <w:top w:val="nil"/>
              <w:left w:val="nil"/>
              <w:bottom w:val="nil"/>
              <w:right w:val="nil"/>
            </w:tcBorders>
            <w:vAlign w:val="bottom"/>
          </w:tcPr>
          <w:p w14:paraId="6CAA48FA" w14:textId="77777777" w:rsidR="00ED464D" w:rsidRPr="00260C09" w:rsidRDefault="00ED464D">
            <w:pPr>
              <w:jc w:val="center"/>
              <w:rPr>
                <w:rFonts w:ascii="David" w:hAnsi="David" w:cs="David"/>
              </w:rPr>
            </w:pPr>
            <w:r w:rsidRPr="00260C09">
              <w:rPr>
                <w:rFonts w:ascii="David" w:hAnsi="David" w:cs="David"/>
                <w:rtl/>
              </w:rPr>
              <w:t>גבוה   /   בינוני   /   נמוך</w:t>
            </w:r>
          </w:p>
        </w:tc>
        <w:tc>
          <w:tcPr>
            <w:tcW w:w="4516" w:type="dxa"/>
            <w:tcBorders>
              <w:left w:val="nil"/>
              <w:right w:val="nil"/>
            </w:tcBorders>
          </w:tcPr>
          <w:p w14:paraId="5BBE8B3D" w14:textId="77777777" w:rsidR="00ED464D" w:rsidRPr="00260C09" w:rsidRDefault="00ED464D">
            <w:pPr>
              <w:jc w:val="center"/>
              <w:rPr>
                <w:rFonts w:ascii="David" w:hAnsi="David" w:cs="David"/>
                <w:rtl/>
              </w:rPr>
            </w:pPr>
          </w:p>
        </w:tc>
      </w:tr>
      <w:tr w:rsidR="00ED464D" w:rsidRPr="00260C09" w14:paraId="43C389F6" w14:textId="77777777">
        <w:trPr>
          <w:trHeight w:val="454"/>
          <w:jc w:val="center"/>
        </w:trPr>
        <w:tc>
          <w:tcPr>
            <w:tcW w:w="544" w:type="dxa"/>
            <w:tcBorders>
              <w:top w:val="nil"/>
              <w:left w:val="nil"/>
              <w:bottom w:val="nil"/>
              <w:right w:val="nil"/>
            </w:tcBorders>
            <w:vAlign w:val="bottom"/>
          </w:tcPr>
          <w:p w14:paraId="24C68353" w14:textId="77777777" w:rsidR="00ED464D" w:rsidRPr="00260C09" w:rsidRDefault="00ED464D">
            <w:pPr>
              <w:jc w:val="right"/>
              <w:rPr>
                <w:rFonts w:ascii="David" w:hAnsi="David" w:cs="David"/>
              </w:rPr>
            </w:pPr>
            <w:r w:rsidRPr="00260C09">
              <w:rPr>
                <w:rFonts w:ascii="David" w:hAnsi="David" w:cs="David"/>
                <w:rtl/>
              </w:rPr>
              <w:t>3.</w:t>
            </w:r>
          </w:p>
        </w:tc>
        <w:tc>
          <w:tcPr>
            <w:tcW w:w="2615" w:type="dxa"/>
            <w:tcBorders>
              <w:left w:val="nil"/>
              <w:right w:val="nil"/>
            </w:tcBorders>
            <w:vAlign w:val="center"/>
          </w:tcPr>
          <w:p w14:paraId="6EA8BB13" w14:textId="77777777" w:rsidR="00ED464D" w:rsidRPr="00260C09" w:rsidRDefault="00ED464D">
            <w:pPr>
              <w:rPr>
                <w:rFonts w:ascii="David" w:hAnsi="David" w:cs="David"/>
              </w:rPr>
            </w:pPr>
          </w:p>
        </w:tc>
        <w:tc>
          <w:tcPr>
            <w:tcW w:w="2359" w:type="dxa"/>
            <w:tcBorders>
              <w:top w:val="nil"/>
              <w:left w:val="nil"/>
              <w:bottom w:val="nil"/>
              <w:right w:val="nil"/>
            </w:tcBorders>
            <w:vAlign w:val="bottom"/>
          </w:tcPr>
          <w:p w14:paraId="5A1DC362" w14:textId="77777777" w:rsidR="00ED464D" w:rsidRPr="00260C09" w:rsidRDefault="00ED464D">
            <w:pPr>
              <w:jc w:val="center"/>
              <w:rPr>
                <w:rFonts w:ascii="David" w:hAnsi="David" w:cs="David"/>
              </w:rPr>
            </w:pPr>
            <w:r w:rsidRPr="00260C09">
              <w:rPr>
                <w:rFonts w:ascii="David" w:hAnsi="David" w:cs="David"/>
                <w:rtl/>
              </w:rPr>
              <w:t>גבוה   /   בינוני   /   נמוך</w:t>
            </w:r>
          </w:p>
        </w:tc>
        <w:tc>
          <w:tcPr>
            <w:tcW w:w="4516" w:type="dxa"/>
            <w:tcBorders>
              <w:left w:val="nil"/>
              <w:right w:val="nil"/>
            </w:tcBorders>
          </w:tcPr>
          <w:p w14:paraId="42DD6DA1" w14:textId="77777777" w:rsidR="00ED464D" w:rsidRPr="00260C09" w:rsidRDefault="00ED464D">
            <w:pPr>
              <w:jc w:val="center"/>
              <w:rPr>
                <w:rFonts w:ascii="David" w:hAnsi="David" w:cs="David"/>
                <w:rtl/>
              </w:rPr>
            </w:pPr>
          </w:p>
        </w:tc>
      </w:tr>
      <w:tr w:rsidR="00ED464D" w:rsidRPr="00260C09" w14:paraId="56C65E77" w14:textId="77777777">
        <w:trPr>
          <w:trHeight w:val="454"/>
          <w:jc w:val="center"/>
        </w:trPr>
        <w:tc>
          <w:tcPr>
            <w:tcW w:w="544" w:type="dxa"/>
            <w:tcBorders>
              <w:top w:val="nil"/>
              <w:left w:val="nil"/>
              <w:bottom w:val="nil"/>
              <w:right w:val="nil"/>
            </w:tcBorders>
            <w:vAlign w:val="bottom"/>
          </w:tcPr>
          <w:p w14:paraId="3F907F5B" w14:textId="77777777" w:rsidR="00ED464D" w:rsidRPr="00260C09" w:rsidRDefault="00ED464D">
            <w:pPr>
              <w:jc w:val="right"/>
              <w:rPr>
                <w:rFonts w:ascii="David" w:hAnsi="David" w:cs="David"/>
                <w:rtl/>
              </w:rPr>
            </w:pPr>
            <w:r w:rsidRPr="00260C09">
              <w:rPr>
                <w:rFonts w:ascii="David" w:hAnsi="David" w:cs="David"/>
                <w:rtl/>
              </w:rPr>
              <w:t>4.</w:t>
            </w:r>
          </w:p>
        </w:tc>
        <w:tc>
          <w:tcPr>
            <w:tcW w:w="2615" w:type="dxa"/>
            <w:tcBorders>
              <w:left w:val="nil"/>
              <w:right w:val="nil"/>
            </w:tcBorders>
            <w:vAlign w:val="center"/>
          </w:tcPr>
          <w:p w14:paraId="2572897F" w14:textId="77777777" w:rsidR="00ED464D" w:rsidRPr="00260C09" w:rsidRDefault="00ED464D">
            <w:pPr>
              <w:rPr>
                <w:rFonts w:ascii="David" w:hAnsi="David" w:cs="David"/>
              </w:rPr>
            </w:pPr>
          </w:p>
        </w:tc>
        <w:tc>
          <w:tcPr>
            <w:tcW w:w="2359" w:type="dxa"/>
            <w:tcBorders>
              <w:top w:val="nil"/>
              <w:left w:val="nil"/>
              <w:bottom w:val="nil"/>
              <w:right w:val="nil"/>
            </w:tcBorders>
            <w:vAlign w:val="bottom"/>
          </w:tcPr>
          <w:p w14:paraId="361192E5" w14:textId="77777777" w:rsidR="00ED464D" w:rsidRPr="00260C09" w:rsidRDefault="00ED464D">
            <w:pPr>
              <w:jc w:val="center"/>
              <w:rPr>
                <w:rFonts w:ascii="David" w:hAnsi="David" w:cs="David"/>
                <w:rtl/>
              </w:rPr>
            </w:pPr>
            <w:r w:rsidRPr="00260C09">
              <w:rPr>
                <w:rFonts w:ascii="David" w:hAnsi="David" w:cs="David"/>
                <w:rtl/>
              </w:rPr>
              <w:t>גבוה   /   בינוני   /   נמוך</w:t>
            </w:r>
          </w:p>
        </w:tc>
        <w:tc>
          <w:tcPr>
            <w:tcW w:w="4516" w:type="dxa"/>
            <w:tcBorders>
              <w:left w:val="nil"/>
              <w:right w:val="nil"/>
            </w:tcBorders>
          </w:tcPr>
          <w:p w14:paraId="5B3D3926" w14:textId="77777777" w:rsidR="00ED464D" w:rsidRPr="00260C09" w:rsidRDefault="00ED464D">
            <w:pPr>
              <w:jc w:val="center"/>
              <w:rPr>
                <w:rFonts w:ascii="David" w:hAnsi="David" w:cs="David"/>
                <w:rtl/>
              </w:rPr>
            </w:pPr>
          </w:p>
        </w:tc>
      </w:tr>
      <w:tr w:rsidR="00ED464D" w:rsidRPr="00260C09" w14:paraId="2E80FE86" w14:textId="77777777">
        <w:trPr>
          <w:trHeight w:val="454"/>
          <w:jc w:val="center"/>
        </w:trPr>
        <w:tc>
          <w:tcPr>
            <w:tcW w:w="544" w:type="dxa"/>
            <w:tcBorders>
              <w:top w:val="nil"/>
              <w:left w:val="nil"/>
              <w:bottom w:val="nil"/>
              <w:right w:val="nil"/>
            </w:tcBorders>
            <w:vAlign w:val="bottom"/>
          </w:tcPr>
          <w:p w14:paraId="1322D825" w14:textId="77777777" w:rsidR="00ED464D" w:rsidRPr="00260C09" w:rsidRDefault="00ED464D">
            <w:pPr>
              <w:jc w:val="right"/>
              <w:rPr>
                <w:rFonts w:ascii="David" w:hAnsi="David" w:cs="David"/>
                <w:rtl/>
              </w:rPr>
            </w:pPr>
            <w:r w:rsidRPr="00260C09">
              <w:rPr>
                <w:rFonts w:ascii="David" w:hAnsi="David" w:cs="David"/>
                <w:rtl/>
              </w:rPr>
              <w:t>5.</w:t>
            </w:r>
          </w:p>
        </w:tc>
        <w:tc>
          <w:tcPr>
            <w:tcW w:w="2615" w:type="dxa"/>
            <w:tcBorders>
              <w:left w:val="nil"/>
              <w:right w:val="nil"/>
            </w:tcBorders>
            <w:vAlign w:val="center"/>
          </w:tcPr>
          <w:p w14:paraId="3ACABFE9" w14:textId="77777777" w:rsidR="00ED464D" w:rsidRPr="00260C09" w:rsidRDefault="00ED464D">
            <w:pPr>
              <w:rPr>
                <w:rFonts w:ascii="David" w:hAnsi="David" w:cs="David"/>
              </w:rPr>
            </w:pPr>
          </w:p>
        </w:tc>
        <w:tc>
          <w:tcPr>
            <w:tcW w:w="2359" w:type="dxa"/>
            <w:tcBorders>
              <w:top w:val="nil"/>
              <w:left w:val="nil"/>
              <w:bottom w:val="nil"/>
              <w:right w:val="nil"/>
            </w:tcBorders>
            <w:vAlign w:val="bottom"/>
          </w:tcPr>
          <w:p w14:paraId="0F311787" w14:textId="77777777" w:rsidR="00ED464D" w:rsidRPr="00260C09" w:rsidRDefault="00ED464D">
            <w:pPr>
              <w:jc w:val="center"/>
              <w:rPr>
                <w:rFonts w:ascii="David" w:hAnsi="David" w:cs="David"/>
                <w:rtl/>
              </w:rPr>
            </w:pPr>
            <w:r w:rsidRPr="00260C09">
              <w:rPr>
                <w:rFonts w:ascii="David" w:hAnsi="David" w:cs="David"/>
                <w:rtl/>
              </w:rPr>
              <w:t>גבוה   /   בינוני   /   נמוך</w:t>
            </w:r>
          </w:p>
        </w:tc>
        <w:tc>
          <w:tcPr>
            <w:tcW w:w="4516" w:type="dxa"/>
            <w:tcBorders>
              <w:left w:val="nil"/>
              <w:right w:val="nil"/>
            </w:tcBorders>
          </w:tcPr>
          <w:p w14:paraId="69604D43" w14:textId="77777777" w:rsidR="00ED464D" w:rsidRPr="00260C09" w:rsidRDefault="00ED464D">
            <w:pPr>
              <w:jc w:val="center"/>
              <w:rPr>
                <w:rFonts w:ascii="David" w:hAnsi="David" w:cs="David"/>
                <w:rtl/>
              </w:rPr>
            </w:pPr>
          </w:p>
        </w:tc>
      </w:tr>
    </w:tbl>
    <w:p w14:paraId="25B125D6" w14:textId="77777777" w:rsidR="00ED464D" w:rsidRPr="00260C09" w:rsidRDefault="00ED464D" w:rsidP="00ED464D">
      <w:pPr>
        <w:contextualSpacing/>
        <w:rPr>
          <w:rFonts w:ascii="David" w:hAnsi="David" w:cs="David"/>
          <w:b/>
          <w:bCs/>
          <w:u w:val="single"/>
          <w:rtl/>
        </w:rPr>
      </w:pPr>
    </w:p>
    <w:p w14:paraId="18053D57" w14:textId="77777777" w:rsidR="00ED464D" w:rsidRPr="00B17D54" w:rsidRDefault="00ED464D" w:rsidP="00ED464D">
      <w:pPr>
        <w:contextualSpacing/>
        <w:rPr>
          <w:rFonts w:ascii="David" w:hAnsi="David" w:cs="David"/>
          <w:b/>
          <w:bCs/>
          <w:u w:val="single"/>
          <w:rtl/>
        </w:rPr>
      </w:pPr>
    </w:p>
    <w:p w14:paraId="1C0EE7BB" w14:textId="089C6130" w:rsidR="00ED464D" w:rsidRPr="00B17D54" w:rsidRDefault="00ED464D" w:rsidP="00782678">
      <w:pPr>
        <w:rPr>
          <w:rFonts w:ascii="David" w:hAnsi="David" w:cs="David"/>
          <w:sz w:val="24"/>
          <w:szCs w:val="24"/>
          <w:u w:val="single"/>
          <w:rtl/>
        </w:rPr>
      </w:pPr>
      <w:bookmarkStart w:id="30" w:name="_Toc32605016"/>
      <w:r w:rsidRPr="00B17D54">
        <w:rPr>
          <w:rFonts w:ascii="David" w:hAnsi="David" w:cs="David"/>
          <w:sz w:val="24"/>
          <w:szCs w:val="24"/>
          <w:u w:val="single"/>
          <w:rtl/>
        </w:rPr>
        <w:t>ניקיון השטח בסיום הטיול ובמהלכו</w:t>
      </w:r>
      <w:bookmarkEnd w:id="30"/>
    </w:p>
    <w:tbl>
      <w:tblPr>
        <w:bidiVisual/>
        <w:tblW w:w="10004" w:type="dxa"/>
        <w:tblLook w:val="04A0" w:firstRow="1" w:lastRow="0" w:firstColumn="1" w:lastColumn="0" w:noHBand="0" w:noVBand="1"/>
      </w:tblPr>
      <w:tblGrid>
        <w:gridCol w:w="2039"/>
        <w:gridCol w:w="2863"/>
        <w:gridCol w:w="43"/>
        <w:gridCol w:w="630"/>
        <w:gridCol w:w="1937"/>
        <w:gridCol w:w="2492"/>
      </w:tblGrid>
      <w:tr w:rsidR="00ED464D" w:rsidRPr="00B17D54" w14:paraId="5E0331F6" w14:textId="77777777" w:rsidTr="00A869FB">
        <w:trPr>
          <w:trHeight w:val="454"/>
        </w:trPr>
        <w:tc>
          <w:tcPr>
            <w:tcW w:w="4945" w:type="dxa"/>
            <w:gridSpan w:val="3"/>
            <w:shd w:val="clear" w:color="auto" w:fill="auto"/>
            <w:vAlign w:val="bottom"/>
          </w:tcPr>
          <w:p w14:paraId="02DCC276" w14:textId="77777777" w:rsidR="00ED464D" w:rsidRPr="00B17D54" w:rsidRDefault="00ED464D" w:rsidP="00A869FB">
            <w:pPr>
              <w:spacing w:after="0"/>
              <w:contextualSpacing/>
              <w:rPr>
                <w:rFonts w:ascii="David" w:hAnsi="David" w:cs="David"/>
                <w:rtl/>
              </w:rPr>
            </w:pPr>
            <w:r w:rsidRPr="00B17D54">
              <w:rPr>
                <w:rFonts w:ascii="David" w:hAnsi="David" w:cs="David"/>
                <w:rtl/>
              </w:rPr>
              <w:t>איזו התייחסות מקבל נושא הניקיון בתדריכים המקדימים ?</w:t>
            </w:r>
          </w:p>
        </w:tc>
        <w:tc>
          <w:tcPr>
            <w:tcW w:w="630" w:type="dxa"/>
            <w:shd w:val="clear" w:color="auto" w:fill="auto"/>
            <w:vAlign w:val="bottom"/>
          </w:tcPr>
          <w:p w14:paraId="6A1CCDF4" w14:textId="77777777" w:rsidR="00ED464D" w:rsidRPr="00B17D54" w:rsidRDefault="00ED464D" w:rsidP="00A869FB">
            <w:pPr>
              <w:spacing w:after="0"/>
              <w:contextualSpacing/>
              <w:rPr>
                <w:rFonts w:ascii="David" w:hAnsi="David" w:cs="David"/>
                <w:rtl/>
              </w:rPr>
            </w:pPr>
            <w:r w:rsidRPr="00B17D54">
              <w:rPr>
                <w:rFonts w:ascii="David" w:hAnsi="David" w:cs="David"/>
                <w:rtl/>
              </w:rPr>
              <w:t>פרט:</w:t>
            </w:r>
          </w:p>
        </w:tc>
        <w:tc>
          <w:tcPr>
            <w:tcW w:w="4429" w:type="dxa"/>
            <w:gridSpan w:val="2"/>
            <w:tcBorders>
              <w:bottom w:val="single" w:sz="4" w:space="0" w:color="auto"/>
            </w:tcBorders>
            <w:shd w:val="clear" w:color="auto" w:fill="auto"/>
            <w:vAlign w:val="bottom"/>
          </w:tcPr>
          <w:p w14:paraId="6E160679" w14:textId="77777777" w:rsidR="00ED464D" w:rsidRPr="00B17D54" w:rsidRDefault="00ED464D" w:rsidP="00A869FB">
            <w:pPr>
              <w:spacing w:after="0"/>
              <w:contextualSpacing/>
              <w:rPr>
                <w:rFonts w:ascii="David" w:hAnsi="David" w:cs="David"/>
                <w:rtl/>
              </w:rPr>
            </w:pPr>
          </w:p>
        </w:tc>
      </w:tr>
      <w:tr w:rsidR="00ED464D" w:rsidRPr="00B17D54" w14:paraId="412DF3AB" w14:textId="77777777" w:rsidTr="00A869FB">
        <w:trPr>
          <w:trHeight w:val="454"/>
        </w:trPr>
        <w:tc>
          <w:tcPr>
            <w:tcW w:w="2039" w:type="dxa"/>
            <w:shd w:val="clear" w:color="auto" w:fill="auto"/>
            <w:vAlign w:val="bottom"/>
          </w:tcPr>
          <w:p w14:paraId="3BA09AAF" w14:textId="77777777" w:rsidR="00ED464D" w:rsidRPr="00B17D54" w:rsidRDefault="00ED464D" w:rsidP="00A869FB">
            <w:pPr>
              <w:spacing w:after="0"/>
              <w:contextualSpacing/>
              <w:rPr>
                <w:rFonts w:ascii="David" w:hAnsi="David" w:cs="David"/>
                <w:b/>
                <w:bCs/>
                <w:u w:val="single"/>
                <w:rtl/>
              </w:rPr>
            </w:pPr>
            <w:r w:rsidRPr="00B17D54">
              <w:rPr>
                <w:rFonts w:ascii="David" w:hAnsi="David" w:cs="David"/>
                <w:rtl/>
              </w:rPr>
              <w:t xml:space="preserve">לאן מפנים את הזבל ? </w:t>
            </w:r>
          </w:p>
        </w:tc>
        <w:tc>
          <w:tcPr>
            <w:tcW w:w="2906" w:type="dxa"/>
            <w:gridSpan w:val="2"/>
            <w:tcBorders>
              <w:bottom w:val="single" w:sz="4" w:space="0" w:color="auto"/>
            </w:tcBorders>
            <w:shd w:val="clear" w:color="auto" w:fill="auto"/>
            <w:vAlign w:val="bottom"/>
          </w:tcPr>
          <w:p w14:paraId="1B5B1021" w14:textId="77777777" w:rsidR="00ED464D" w:rsidRPr="00B17D54" w:rsidRDefault="00ED464D" w:rsidP="00A869FB">
            <w:pPr>
              <w:spacing w:after="0"/>
              <w:contextualSpacing/>
              <w:rPr>
                <w:rFonts w:ascii="David" w:hAnsi="David" w:cs="David"/>
                <w:b/>
                <w:bCs/>
                <w:u w:val="single"/>
                <w:rtl/>
              </w:rPr>
            </w:pPr>
          </w:p>
        </w:tc>
        <w:tc>
          <w:tcPr>
            <w:tcW w:w="2567" w:type="dxa"/>
            <w:gridSpan w:val="2"/>
            <w:shd w:val="clear" w:color="auto" w:fill="auto"/>
            <w:vAlign w:val="bottom"/>
          </w:tcPr>
          <w:p w14:paraId="0F8692B0" w14:textId="77777777" w:rsidR="00ED464D" w:rsidRPr="00B17D54" w:rsidRDefault="00ED464D" w:rsidP="00A869FB">
            <w:pPr>
              <w:spacing w:after="0"/>
              <w:contextualSpacing/>
              <w:rPr>
                <w:rFonts w:ascii="David" w:hAnsi="David" w:cs="David"/>
                <w:rtl/>
              </w:rPr>
            </w:pPr>
            <w:r w:rsidRPr="00B17D54">
              <w:rPr>
                <w:rFonts w:ascii="David" w:hAnsi="David" w:cs="David"/>
                <w:rtl/>
              </w:rPr>
              <w:t xml:space="preserve">מול מי מזדכים על החניון: </w:t>
            </w:r>
          </w:p>
        </w:tc>
        <w:tc>
          <w:tcPr>
            <w:tcW w:w="2492" w:type="dxa"/>
            <w:tcBorders>
              <w:top w:val="single" w:sz="4" w:space="0" w:color="auto"/>
              <w:bottom w:val="single" w:sz="4" w:space="0" w:color="auto"/>
            </w:tcBorders>
            <w:shd w:val="clear" w:color="auto" w:fill="auto"/>
            <w:vAlign w:val="bottom"/>
          </w:tcPr>
          <w:p w14:paraId="38B63577" w14:textId="77777777" w:rsidR="00ED464D" w:rsidRPr="00B17D54" w:rsidRDefault="00ED464D" w:rsidP="00A869FB">
            <w:pPr>
              <w:spacing w:after="0"/>
              <w:contextualSpacing/>
              <w:rPr>
                <w:rFonts w:ascii="David" w:hAnsi="David" w:cs="David"/>
                <w:b/>
                <w:bCs/>
                <w:u w:val="single"/>
                <w:rtl/>
              </w:rPr>
            </w:pPr>
          </w:p>
        </w:tc>
      </w:tr>
      <w:tr w:rsidR="00ED464D" w:rsidRPr="00B17D54" w14:paraId="54C605AF" w14:textId="77777777" w:rsidTr="00A869FB">
        <w:trPr>
          <w:trHeight w:val="454"/>
        </w:trPr>
        <w:tc>
          <w:tcPr>
            <w:tcW w:w="4902" w:type="dxa"/>
            <w:gridSpan w:val="2"/>
            <w:shd w:val="clear" w:color="auto" w:fill="auto"/>
            <w:vAlign w:val="bottom"/>
          </w:tcPr>
          <w:p w14:paraId="1AE9AE01" w14:textId="77777777" w:rsidR="00ED464D" w:rsidRPr="00B17D54" w:rsidRDefault="00ED464D" w:rsidP="00A869FB">
            <w:pPr>
              <w:spacing w:after="0"/>
              <w:contextualSpacing/>
              <w:rPr>
                <w:rFonts w:ascii="David" w:hAnsi="David" w:cs="David"/>
                <w:b/>
                <w:bCs/>
                <w:u w:val="single"/>
                <w:rtl/>
              </w:rPr>
            </w:pPr>
            <w:r w:rsidRPr="00B17D54">
              <w:rPr>
                <w:rFonts w:ascii="David" w:hAnsi="David" w:cs="David"/>
                <w:rtl/>
              </w:rPr>
              <w:t>האם נקנו מספיק אמצעים לניקיון (שקיות זבל , כפפות וכו')</w:t>
            </w:r>
          </w:p>
        </w:tc>
        <w:tc>
          <w:tcPr>
            <w:tcW w:w="5102" w:type="dxa"/>
            <w:gridSpan w:val="4"/>
            <w:shd w:val="clear" w:color="auto" w:fill="auto"/>
            <w:vAlign w:val="bottom"/>
          </w:tcPr>
          <w:p w14:paraId="11C52FC3" w14:textId="1623C804" w:rsidR="00ED464D" w:rsidRPr="00B17D54" w:rsidRDefault="00A869FB" w:rsidP="00A869FB">
            <w:pPr>
              <w:spacing w:after="0"/>
              <w:contextualSpacing/>
              <w:rPr>
                <w:rFonts w:ascii="David" w:hAnsi="David" w:cs="David"/>
                <w:rtl/>
              </w:rPr>
            </w:pPr>
            <w:r w:rsidRPr="00B17D54">
              <w:rPr>
                <w:rFonts w:ascii="David" w:hAnsi="David" w:cs="David"/>
                <w:rtl/>
              </w:rPr>
              <w:t>כן / לא</w:t>
            </w:r>
          </w:p>
        </w:tc>
      </w:tr>
      <w:tr w:rsidR="009E347B" w:rsidRPr="00B17D54" w14:paraId="4027D9E4" w14:textId="77777777" w:rsidTr="00A869FB">
        <w:trPr>
          <w:trHeight w:val="454"/>
        </w:trPr>
        <w:tc>
          <w:tcPr>
            <w:tcW w:w="4902" w:type="dxa"/>
            <w:gridSpan w:val="2"/>
            <w:shd w:val="clear" w:color="auto" w:fill="auto"/>
            <w:vAlign w:val="bottom"/>
          </w:tcPr>
          <w:p w14:paraId="5DD4BD07" w14:textId="37B723A5" w:rsidR="009E347B" w:rsidRPr="00B17D54" w:rsidRDefault="009E347B" w:rsidP="00A869FB">
            <w:pPr>
              <w:spacing w:after="0"/>
              <w:contextualSpacing/>
              <w:rPr>
                <w:rFonts w:ascii="David" w:hAnsi="David" w:cs="David"/>
                <w:rtl/>
              </w:rPr>
            </w:pPr>
            <w:r w:rsidRPr="00B17D54">
              <w:rPr>
                <w:rFonts w:ascii="David" w:hAnsi="David" w:cs="David"/>
                <w:rtl/>
              </w:rPr>
              <w:lastRenderedPageBreak/>
              <w:t>מי אחראי</w:t>
            </w:r>
            <w:r w:rsidR="00212126">
              <w:rPr>
                <w:rFonts w:ascii="David" w:hAnsi="David" w:cs="David" w:hint="cs"/>
                <w:rtl/>
              </w:rPr>
              <w:t>/ת</w:t>
            </w:r>
            <w:r w:rsidRPr="00B17D54">
              <w:rPr>
                <w:rFonts w:ascii="David" w:hAnsi="David" w:cs="David"/>
                <w:rtl/>
              </w:rPr>
              <w:t xml:space="preserve"> לצלם את החניון לאחר הזיכוי? (תמונות ווידאו)</w:t>
            </w:r>
          </w:p>
        </w:tc>
        <w:tc>
          <w:tcPr>
            <w:tcW w:w="5102" w:type="dxa"/>
            <w:gridSpan w:val="4"/>
            <w:tcBorders>
              <w:bottom w:val="single" w:sz="4" w:space="0" w:color="auto"/>
            </w:tcBorders>
            <w:shd w:val="clear" w:color="auto" w:fill="auto"/>
            <w:vAlign w:val="bottom"/>
          </w:tcPr>
          <w:p w14:paraId="45649EAB" w14:textId="77777777" w:rsidR="009E347B" w:rsidRPr="00B17D54" w:rsidRDefault="009E347B" w:rsidP="00A869FB">
            <w:pPr>
              <w:spacing w:after="0"/>
              <w:contextualSpacing/>
              <w:rPr>
                <w:rFonts w:ascii="David" w:hAnsi="David" w:cs="David"/>
                <w:b/>
                <w:bCs/>
                <w:u w:val="single"/>
                <w:rtl/>
              </w:rPr>
            </w:pPr>
          </w:p>
        </w:tc>
      </w:tr>
    </w:tbl>
    <w:p w14:paraId="5F3B3794" w14:textId="77777777" w:rsidR="009E347B" w:rsidRPr="00B17D54" w:rsidRDefault="009E347B" w:rsidP="00521517">
      <w:pPr>
        <w:pStyle w:val="2"/>
        <w:rPr>
          <w:sz w:val="24"/>
          <w:szCs w:val="24"/>
          <w:rtl/>
        </w:rPr>
      </w:pPr>
      <w:bookmarkStart w:id="31" w:name="_Toc32605017"/>
    </w:p>
    <w:p w14:paraId="019C216C" w14:textId="6B326D6A" w:rsidR="00ED464D" w:rsidRPr="00B17D54" w:rsidRDefault="008E7373" w:rsidP="00521517">
      <w:pPr>
        <w:pStyle w:val="2"/>
        <w:rPr>
          <w:sz w:val="24"/>
          <w:szCs w:val="24"/>
          <w:rtl/>
        </w:rPr>
      </w:pPr>
      <w:bookmarkStart w:id="32" w:name="_Toc171504046"/>
      <w:r w:rsidRPr="00B17D54">
        <w:rPr>
          <w:sz w:val="24"/>
          <w:szCs w:val="24"/>
          <w:rtl/>
        </w:rPr>
        <w:t>התניות שעלו באישור התוכניות</w:t>
      </w:r>
      <w:bookmarkEnd w:id="31"/>
      <w:bookmarkEnd w:id="32"/>
    </w:p>
    <w:p w14:paraId="216BBFF1" w14:textId="640C7549" w:rsidR="00ED464D" w:rsidRPr="00B17D54" w:rsidRDefault="00BA516E" w:rsidP="00ED464D">
      <w:pPr>
        <w:rPr>
          <w:rFonts w:ascii="David" w:hAnsi="David" w:cs="David"/>
          <w:rtl/>
        </w:rPr>
      </w:pPr>
      <w:bookmarkStart w:id="33" w:name="_Toc32605018"/>
      <w:r w:rsidRPr="00B17D54">
        <w:rPr>
          <w:rFonts w:ascii="David" w:hAnsi="David" w:cs="David"/>
          <w:rtl/>
        </w:rPr>
        <w:t>אוכלוסיות</w:t>
      </w:r>
      <w:r w:rsidR="00F54896" w:rsidRPr="00B17D54">
        <w:rPr>
          <w:rFonts w:ascii="David" w:hAnsi="David" w:cs="David"/>
          <w:rtl/>
        </w:rPr>
        <w:t xml:space="preserve"> או </w:t>
      </w:r>
      <w:r w:rsidRPr="00B17D54">
        <w:rPr>
          <w:rFonts w:ascii="David" w:hAnsi="David" w:cs="David"/>
          <w:rtl/>
        </w:rPr>
        <w:t>חניכים שדורשים התאמה</w:t>
      </w:r>
      <w:r w:rsidR="00F54896" w:rsidRPr="00B17D54">
        <w:rPr>
          <w:rFonts w:ascii="David" w:hAnsi="David" w:cs="David"/>
          <w:rtl/>
        </w:rPr>
        <w:t>/</w:t>
      </w:r>
      <w:r w:rsidRPr="00B17D54">
        <w:rPr>
          <w:rFonts w:ascii="David" w:hAnsi="David" w:cs="David"/>
          <w:rtl/>
        </w:rPr>
        <w:t xml:space="preserve">קבוצות או </w:t>
      </w:r>
      <w:r w:rsidR="00961E84" w:rsidRPr="00B17D54">
        <w:rPr>
          <w:rFonts w:ascii="David" w:hAnsi="David" w:cs="David"/>
          <w:rtl/>
        </w:rPr>
        <w:t>חניכים עם בעיות משמעת</w:t>
      </w:r>
      <w:r w:rsidR="00F54896" w:rsidRPr="00B17D54">
        <w:rPr>
          <w:rFonts w:ascii="David" w:hAnsi="David" w:cs="David"/>
          <w:rtl/>
        </w:rPr>
        <w:t>/</w:t>
      </w:r>
      <w:r w:rsidR="00961E84" w:rsidRPr="00B17D54">
        <w:rPr>
          <w:rFonts w:ascii="David" w:hAnsi="David" w:cs="David"/>
          <w:rtl/>
        </w:rPr>
        <w:t>מסורות</w:t>
      </w:r>
      <w:r w:rsidR="00F54896" w:rsidRPr="00B17D54">
        <w:rPr>
          <w:rFonts w:ascii="David" w:hAnsi="David" w:cs="David"/>
          <w:rtl/>
        </w:rPr>
        <w:t xml:space="preserve"> שליליות וכו'.</w:t>
      </w:r>
    </w:p>
    <w:tbl>
      <w:tblPr>
        <w:tblStyle w:val="a4"/>
        <w:bidiVisual/>
        <w:tblW w:w="0" w:type="auto"/>
        <w:tblInd w:w="423" w:type="dxa"/>
        <w:tblLook w:val="04A0" w:firstRow="1" w:lastRow="0" w:firstColumn="1" w:lastColumn="0" w:noHBand="0" w:noVBand="1"/>
      </w:tblPr>
      <w:tblGrid>
        <w:gridCol w:w="2931"/>
        <w:gridCol w:w="1464"/>
        <w:gridCol w:w="3180"/>
        <w:gridCol w:w="1169"/>
      </w:tblGrid>
      <w:tr w:rsidR="00F7627C" w:rsidRPr="00B17D54" w14:paraId="701548D1" w14:textId="77777777" w:rsidTr="00796DBB">
        <w:trPr>
          <w:trHeight w:val="340"/>
        </w:trPr>
        <w:tc>
          <w:tcPr>
            <w:tcW w:w="2931" w:type="dxa"/>
            <w:shd w:val="clear" w:color="auto" w:fill="D9E2F3" w:themeFill="accent1" w:themeFillTint="33"/>
          </w:tcPr>
          <w:p w14:paraId="20B59832" w14:textId="1673B63A" w:rsidR="00F7627C" w:rsidRPr="00B17D54" w:rsidRDefault="00DD1270" w:rsidP="00796DBB">
            <w:pPr>
              <w:spacing w:line="259" w:lineRule="auto"/>
              <w:jc w:val="center"/>
              <w:rPr>
                <w:rFonts w:ascii="David" w:eastAsiaTheme="minorHAnsi" w:hAnsi="David" w:cs="David"/>
                <w:kern w:val="2"/>
                <w:sz w:val="22"/>
                <w:szCs w:val="22"/>
                <w:rtl/>
                <w14:ligatures w14:val="standardContextual"/>
              </w:rPr>
            </w:pPr>
            <w:r w:rsidRPr="00B17D54">
              <w:rPr>
                <w:rFonts w:ascii="David" w:eastAsiaTheme="minorHAnsi" w:hAnsi="David" w:cs="David"/>
                <w:kern w:val="2"/>
                <w:sz w:val="22"/>
                <w:szCs w:val="22"/>
                <w:rtl/>
                <w14:ligatures w14:val="standardContextual"/>
              </w:rPr>
              <w:t>צורך</w:t>
            </w:r>
          </w:p>
        </w:tc>
        <w:tc>
          <w:tcPr>
            <w:tcW w:w="1464" w:type="dxa"/>
            <w:shd w:val="clear" w:color="auto" w:fill="D9E2F3" w:themeFill="accent1" w:themeFillTint="33"/>
          </w:tcPr>
          <w:p w14:paraId="719C8C1B" w14:textId="3C244439" w:rsidR="00F7627C" w:rsidRPr="00B17D54" w:rsidRDefault="005A72C3" w:rsidP="00796DBB">
            <w:pPr>
              <w:spacing w:line="259" w:lineRule="auto"/>
              <w:jc w:val="center"/>
              <w:rPr>
                <w:rFonts w:ascii="David" w:eastAsiaTheme="minorHAnsi" w:hAnsi="David" w:cs="David"/>
                <w:kern w:val="2"/>
                <w:sz w:val="22"/>
                <w:szCs w:val="22"/>
                <w:rtl/>
                <w14:ligatures w14:val="standardContextual"/>
              </w:rPr>
            </w:pPr>
            <w:r w:rsidRPr="00B17D54">
              <w:rPr>
                <w:rFonts w:ascii="David" w:eastAsiaTheme="minorHAnsi" w:hAnsi="David" w:cs="David"/>
                <w:kern w:val="2"/>
                <w:sz w:val="22"/>
                <w:szCs w:val="22"/>
                <w:rtl/>
                <w14:ligatures w14:val="standardContextual"/>
              </w:rPr>
              <w:t>האם מתקיים?</w:t>
            </w:r>
          </w:p>
        </w:tc>
        <w:tc>
          <w:tcPr>
            <w:tcW w:w="3180" w:type="dxa"/>
            <w:shd w:val="clear" w:color="auto" w:fill="D9E2F3" w:themeFill="accent1" w:themeFillTint="33"/>
          </w:tcPr>
          <w:p w14:paraId="1DB7CEC3" w14:textId="59DE624A" w:rsidR="00F7627C" w:rsidRPr="00B17D54" w:rsidRDefault="006B6088" w:rsidP="00796DBB">
            <w:pPr>
              <w:spacing w:line="259" w:lineRule="auto"/>
              <w:jc w:val="center"/>
              <w:rPr>
                <w:rFonts w:ascii="David" w:eastAsiaTheme="minorHAnsi" w:hAnsi="David" w:cs="David"/>
                <w:kern w:val="2"/>
                <w:sz w:val="22"/>
                <w:szCs w:val="22"/>
                <w:rtl/>
                <w14:ligatures w14:val="standardContextual"/>
              </w:rPr>
            </w:pPr>
            <w:r w:rsidRPr="00B17D54">
              <w:rPr>
                <w:rFonts w:ascii="David" w:eastAsiaTheme="minorHAnsi" w:hAnsi="David" w:cs="David"/>
                <w:kern w:val="2"/>
                <w:sz w:val="22"/>
                <w:szCs w:val="22"/>
                <w:rtl/>
                <w14:ligatures w14:val="standardContextual"/>
              </w:rPr>
              <w:t>פירוט הכנות</w:t>
            </w:r>
            <w:r w:rsidR="00F54896" w:rsidRPr="00B17D54">
              <w:rPr>
                <w:rFonts w:ascii="David" w:eastAsiaTheme="minorHAnsi" w:hAnsi="David" w:cs="David"/>
                <w:kern w:val="2"/>
                <w:sz w:val="22"/>
                <w:szCs w:val="22"/>
                <w:rtl/>
                <w14:ligatures w14:val="standardContextual"/>
              </w:rPr>
              <w:t xml:space="preserve"> שנבחרו</w:t>
            </w:r>
          </w:p>
        </w:tc>
        <w:tc>
          <w:tcPr>
            <w:tcW w:w="1169" w:type="dxa"/>
            <w:shd w:val="clear" w:color="auto" w:fill="D9E2F3" w:themeFill="accent1" w:themeFillTint="33"/>
          </w:tcPr>
          <w:p w14:paraId="2F83D87F" w14:textId="126E96B8" w:rsidR="00F7627C" w:rsidRPr="00B17D54" w:rsidRDefault="005A72C3" w:rsidP="00796DBB">
            <w:pPr>
              <w:spacing w:line="259" w:lineRule="auto"/>
              <w:jc w:val="center"/>
              <w:rPr>
                <w:rFonts w:ascii="David" w:eastAsiaTheme="minorHAnsi" w:hAnsi="David" w:cs="David"/>
                <w:kern w:val="2"/>
                <w:sz w:val="22"/>
                <w:szCs w:val="22"/>
                <w:rtl/>
                <w14:ligatures w14:val="standardContextual"/>
              </w:rPr>
            </w:pPr>
            <w:r w:rsidRPr="00B17D54">
              <w:rPr>
                <w:rFonts w:ascii="David" w:eastAsiaTheme="minorHAnsi" w:hAnsi="David" w:cs="David"/>
                <w:kern w:val="2"/>
                <w:sz w:val="22"/>
                <w:szCs w:val="22"/>
                <w:rtl/>
                <w14:ligatures w14:val="standardContextual"/>
              </w:rPr>
              <w:t>האם נעשו?</w:t>
            </w:r>
          </w:p>
        </w:tc>
      </w:tr>
      <w:tr w:rsidR="00ED4F36" w:rsidRPr="00B17D54" w14:paraId="0DB3A0FE" w14:textId="77777777" w:rsidTr="00796DBB">
        <w:trPr>
          <w:trHeight w:val="340"/>
        </w:trPr>
        <w:tc>
          <w:tcPr>
            <w:tcW w:w="2931" w:type="dxa"/>
          </w:tcPr>
          <w:p w14:paraId="29AD41B1" w14:textId="42238B32" w:rsidR="00ED4F36" w:rsidRPr="00B17D54" w:rsidRDefault="00ED4F36" w:rsidP="00ED4F36">
            <w:pPr>
              <w:rPr>
                <w:rFonts w:ascii="David" w:hAnsi="David" w:cs="David"/>
                <w:sz w:val="22"/>
                <w:szCs w:val="22"/>
                <w:rtl/>
              </w:rPr>
            </w:pPr>
            <w:r w:rsidRPr="00B17D54">
              <w:rPr>
                <w:rFonts w:ascii="David" w:hAnsi="David" w:cs="David"/>
                <w:sz w:val="22"/>
                <w:szCs w:val="22"/>
                <w:highlight w:val="yellow"/>
                <w:rtl/>
              </w:rPr>
              <w:t>דוג' - חניכה אשר צריכה טרקר</w:t>
            </w:r>
          </w:p>
        </w:tc>
        <w:tc>
          <w:tcPr>
            <w:tcW w:w="1464" w:type="dxa"/>
          </w:tcPr>
          <w:p w14:paraId="76BDDB0B" w14:textId="689FE683" w:rsidR="00ED4F36" w:rsidRPr="00B17D54" w:rsidRDefault="00ED4F36" w:rsidP="00ED4F36">
            <w:pPr>
              <w:rPr>
                <w:rFonts w:ascii="David" w:hAnsi="David" w:cs="David"/>
                <w:sz w:val="22"/>
                <w:szCs w:val="22"/>
                <w:rtl/>
              </w:rPr>
            </w:pPr>
            <w:r w:rsidRPr="00B17D54">
              <w:rPr>
                <w:rFonts w:ascii="David" w:hAnsi="David" w:cs="David"/>
                <w:sz w:val="22"/>
                <w:szCs w:val="22"/>
                <w:highlight w:val="yellow"/>
                <w:rtl/>
              </w:rPr>
              <w:t>כן</w:t>
            </w:r>
          </w:p>
        </w:tc>
        <w:tc>
          <w:tcPr>
            <w:tcW w:w="3180" w:type="dxa"/>
          </w:tcPr>
          <w:p w14:paraId="6C893A97" w14:textId="595B1843" w:rsidR="00ED4F36" w:rsidRPr="00B17D54" w:rsidRDefault="00ED4F36" w:rsidP="00ED4F36">
            <w:pPr>
              <w:rPr>
                <w:rFonts w:ascii="David" w:hAnsi="David" w:cs="David"/>
                <w:sz w:val="22"/>
                <w:szCs w:val="22"/>
                <w:rtl/>
              </w:rPr>
            </w:pPr>
            <w:r w:rsidRPr="00B17D54">
              <w:rPr>
                <w:rFonts w:ascii="David" w:hAnsi="David" w:cs="David"/>
                <w:sz w:val="22"/>
                <w:szCs w:val="22"/>
                <w:highlight w:val="yellow"/>
                <w:rtl/>
              </w:rPr>
              <w:t xml:space="preserve">הזמנת הטרקר לטיול </w:t>
            </w:r>
          </w:p>
        </w:tc>
        <w:tc>
          <w:tcPr>
            <w:tcW w:w="1169" w:type="dxa"/>
          </w:tcPr>
          <w:p w14:paraId="6799ADF6" w14:textId="16BEB907" w:rsidR="00ED4F36" w:rsidRPr="00B17D54" w:rsidRDefault="00ED4F36" w:rsidP="00ED4F36">
            <w:pPr>
              <w:rPr>
                <w:rFonts w:ascii="David" w:hAnsi="David" w:cs="David"/>
                <w:sz w:val="22"/>
                <w:szCs w:val="22"/>
                <w:rtl/>
              </w:rPr>
            </w:pPr>
            <w:r w:rsidRPr="00B17D54">
              <w:rPr>
                <w:rFonts w:ascii="David" w:hAnsi="David" w:cs="David"/>
                <w:sz w:val="22"/>
                <w:szCs w:val="22"/>
                <w:highlight w:val="yellow"/>
                <w:rtl/>
              </w:rPr>
              <w:t>בוצע</w:t>
            </w:r>
          </w:p>
        </w:tc>
      </w:tr>
      <w:tr w:rsidR="00ED4F36" w:rsidRPr="00260C09" w14:paraId="4530A737" w14:textId="77777777" w:rsidTr="00796DBB">
        <w:trPr>
          <w:trHeight w:val="340"/>
        </w:trPr>
        <w:tc>
          <w:tcPr>
            <w:tcW w:w="2931" w:type="dxa"/>
          </w:tcPr>
          <w:p w14:paraId="5FA672EC" w14:textId="195AFD86" w:rsidR="00ED4F36" w:rsidRPr="00260C09" w:rsidRDefault="00ED4F36" w:rsidP="00ED4F36">
            <w:pPr>
              <w:rPr>
                <w:rFonts w:ascii="David" w:hAnsi="David" w:cs="David"/>
                <w:sz w:val="22"/>
                <w:szCs w:val="22"/>
                <w:rtl/>
              </w:rPr>
            </w:pPr>
          </w:p>
        </w:tc>
        <w:tc>
          <w:tcPr>
            <w:tcW w:w="1464" w:type="dxa"/>
          </w:tcPr>
          <w:p w14:paraId="0F93A001" w14:textId="77777777" w:rsidR="00ED4F36" w:rsidRPr="00260C09" w:rsidRDefault="00ED4F36" w:rsidP="00ED4F36">
            <w:pPr>
              <w:rPr>
                <w:rFonts w:ascii="David" w:hAnsi="David" w:cs="David"/>
                <w:sz w:val="22"/>
                <w:szCs w:val="22"/>
                <w:rtl/>
              </w:rPr>
            </w:pPr>
          </w:p>
        </w:tc>
        <w:tc>
          <w:tcPr>
            <w:tcW w:w="3180" w:type="dxa"/>
          </w:tcPr>
          <w:p w14:paraId="2D6DF8CB" w14:textId="04A3C220" w:rsidR="00ED4F36" w:rsidRPr="00260C09" w:rsidRDefault="00ED4F36" w:rsidP="00ED4F36">
            <w:pPr>
              <w:rPr>
                <w:rFonts w:ascii="David" w:hAnsi="David" w:cs="David"/>
                <w:sz w:val="22"/>
                <w:szCs w:val="22"/>
                <w:rtl/>
              </w:rPr>
            </w:pPr>
          </w:p>
        </w:tc>
        <w:tc>
          <w:tcPr>
            <w:tcW w:w="1169" w:type="dxa"/>
          </w:tcPr>
          <w:p w14:paraId="6EEE4096" w14:textId="77777777" w:rsidR="00ED4F36" w:rsidRPr="00260C09" w:rsidRDefault="00ED4F36" w:rsidP="00ED4F36">
            <w:pPr>
              <w:rPr>
                <w:rFonts w:ascii="David" w:hAnsi="David" w:cs="David"/>
                <w:sz w:val="22"/>
                <w:szCs w:val="22"/>
                <w:rtl/>
              </w:rPr>
            </w:pPr>
          </w:p>
        </w:tc>
      </w:tr>
      <w:tr w:rsidR="00ED4F36" w:rsidRPr="00260C09" w14:paraId="2729927F" w14:textId="77777777" w:rsidTr="00796DBB">
        <w:trPr>
          <w:trHeight w:val="340"/>
        </w:trPr>
        <w:tc>
          <w:tcPr>
            <w:tcW w:w="2931" w:type="dxa"/>
          </w:tcPr>
          <w:p w14:paraId="58609736" w14:textId="2ECABBD7" w:rsidR="00ED4F36" w:rsidRPr="00260C09" w:rsidRDefault="00ED4F36" w:rsidP="00ED4F36">
            <w:pPr>
              <w:rPr>
                <w:rFonts w:ascii="David" w:hAnsi="David" w:cs="David"/>
                <w:sz w:val="22"/>
                <w:szCs w:val="22"/>
                <w:rtl/>
              </w:rPr>
            </w:pPr>
          </w:p>
        </w:tc>
        <w:tc>
          <w:tcPr>
            <w:tcW w:w="1464" w:type="dxa"/>
          </w:tcPr>
          <w:p w14:paraId="0C95CCAF" w14:textId="77777777" w:rsidR="00ED4F36" w:rsidRPr="00260C09" w:rsidRDefault="00ED4F36" w:rsidP="00ED4F36">
            <w:pPr>
              <w:rPr>
                <w:rFonts w:ascii="David" w:hAnsi="David" w:cs="David"/>
                <w:sz w:val="22"/>
                <w:szCs w:val="22"/>
                <w:rtl/>
              </w:rPr>
            </w:pPr>
          </w:p>
        </w:tc>
        <w:tc>
          <w:tcPr>
            <w:tcW w:w="3180" w:type="dxa"/>
          </w:tcPr>
          <w:p w14:paraId="69DA15C9" w14:textId="52BCC47C" w:rsidR="00ED4F36" w:rsidRPr="00260C09" w:rsidRDefault="00ED4F36" w:rsidP="00ED4F36">
            <w:pPr>
              <w:rPr>
                <w:rFonts w:ascii="David" w:hAnsi="David" w:cs="David"/>
                <w:sz w:val="22"/>
                <w:szCs w:val="22"/>
                <w:rtl/>
              </w:rPr>
            </w:pPr>
          </w:p>
        </w:tc>
        <w:tc>
          <w:tcPr>
            <w:tcW w:w="1169" w:type="dxa"/>
          </w:tcPr>
          <w:p w14:paraId="6E82B368" w14:textId="77777777" w:rsidR="00ED4F36" w:rsidRPr="00260C09" w:rsidRDefault="00ED4F36" w:rsidP="00ED4F36">
            <w:pPr>
              <w:rPr>
                <w:rFonts w:ascii="David" w:hAnsi="David" w:cs="David"/>
                <w:sz w:val="22"/>
                <w:szCs w:val="22"/>
                <w:rtl/>
              </w:rPr>
            </w:pPr>
          </w:p>
        </w:tc>
      </w:tr>
      <w:tr w:rsidR="00ED4F36" w:rsidRPr="00260C09" w14:paraId="220FFC7E" w14:textId="77777777" w:rsidTr="00796DBB">
        <w:trPr>
          <w:trHeight w:val="340"/>
        </w:trPr>
        <w:tc>
          <w:tcPr>
            <w:tcW w:w="2931" w:type="dxa"/>
          </w:tcPr>
          <w:p w14:paraId="3DB39099" w14:textId="3D41009E" w:rsidR="00ED4F36" w:rsidRPr="00260C09" w:rsidRDefault="00ED4F36" w:rsidP="00ED4F36">
            <w:pPr>
              <w:rPr>
                <w:rFonts w:ascii="David" w:hAnsi="David" w:cs="David"/>
                <w:sz w:val="22"/>
                <w:szCs w:val="22"/>
                <w:highlight w:val="yellow"/>
                <w:rtl/>
              </w:rPr>
            </w:pPr>
          </w:p>
        </w:tc>
        <w:tc>
          <w:tcPr>
            <w:tcW w:w="1464" w:type="dxa"/>
          </w:tcPr>
          <w:p w14:paraId="2CBF21B0" w14:textId="4A9124E3" w:rsidR="00ED4F36" w:rsidRPr="00260C09" w:rsidRDefault="00ED4F36" w:rsidP="00ED4F36">
            <w:pPr>
              <w:rPr>
                <w:rFonts w:ascii="David" w:hAnsi="David" w:cs="David"/>
                <w:sz w:val="22"/>
                <w:szCs w:val="22"/>
                <w:highlight w:val="yellow"/>
                <w:rtl/>
              </w:rPr>
            </w:pPr>
          </w:p>
        </w:tc>
        <w:tc>
          <w:tcPr>
            <w:tcW w:w="3180" w:type="dxa"/>
          </w:tcPr>
          <w:p w14:paraId="3B7C2A30" w14:textId="3D17868A" w:rsidR="00ED4F36" w:rsidRPr="00260C09" w:rsidRDefault="00ED4F36" w:rsidP="00ED4F36">
            <w:pPr>
              <w:rPr>
                <w:rFonts w:ascii="David" w:hAnsi="David" w:cs="David"/>
                <w:sz w:val="22"/>
                <w:szCs w:val="22"/>
                <w:highlight w:val="yellow"/>
                <w:rtl/>
              </w:rPr>
            </w:pPr>
          </w:p>
        </w:tc>
        <w:tc>
          <w:tcPr>
            <w:tcW w:w="1169" w:type="dxa"/>
          </w:tcPr>
          <w:p w14:paraId="256B57B2" w14:textId="7ECDED5A" w:rsidR="00ED4F36" w:rsidRPr="00260C09" w:rsidRDefault="00ED4F36" w:rsidP="00ED4F36">
            <w:pPr>
              <w:rPr>
                <w:rFonts w:ascii="David" w:hAnsi="David" w:cs="David"/>
                <w:sz w:val="22"/>
                <w:szCs w:val="22"/>
                <w:highlight w:val="yellow"/>
                <w:rtl/>
              </w:rPr>
            </w:pPr>
          </w:p>
        </w:tc>
      </w:tr>
    </w:tbl>
    <w:p w14:paraId="7571633B" w14:textId="77777777" w:rsidR="00ED4F36" w:rsidRPr="00260C09" w:rsidRDefault="00ED4F36" w:rsidP="00F54896">
      <w:pPr>
        <w:rPr>
          <w:rFonts w:ascii="David" w:hAnsi="David" w:cs="David"/>
          <w:rtl/>
        </w:rPr>
      </w:pPr>
    </w:p>
    <w:p w14:paraId="38213C0B" w14:textId="01C17350" w:rsidR="00F54896" w:rsidRPr="00260C09" w:rsidRDefault="00F54896" w:rsidP="00F54896">
      <w:pPr>
        <w:rPr>
          <w:rFonts w:ascii="David" w:hAnsi="David" w:cs="David"/>
          <w:rtl/>
        </w:rPr>
      </w:pPr>
      <w:r w:rsidRPr="00260C09">
        <w:rPr>
          <w:rFonts w:ascii="David" w:hAnsi="David" w:cs="David"/>
          <w:rtl/>
        </w:rPr>
        <w:t xml:space="preserve">אירועים חריגים שעלולים לקרות </w:t>
      </w:r>
      <w:r w:rsidR="002903E7" w:rsidRPr="00260C09">
        <w:rPr>
          <w:rFonts w:ascii="David" w:hAnsi="David" w:cs="David"/>
          <w:rtl/>
        </w:rPr>
        <w:t>ומה המענה עליהם:</w:t>
      </w:r>
    </w:p>
    <w:tbl>
      <w:tblPr>
        <w:tblStyle w:val="a4"/>
        <w:bidiVisual/>
        <w:tblW w:w="0" w:type="auto"/>
        <w:tblInd w:w="424" w:type="dxa"/>
        <w:tblLook w:val="04A0" w:firstRow="1" w:lastRow="0" w:firstColumn="1" w:lastColumn="0" w:noHBand="0" w:noVBand="1"/>
      </w:tblPr>
      <w:tblGrid>
        <w:gridCol w:w="2765"/>
        <w:gridCol w:w="2765"/>
        <w:gridCol w:w="2766"/>
      </w:tblGrid>
      <w:tr w:rsidR="00F12484" w:rsidRPr="00260C09" w14:paraId="1EC1A0B7" w14:textId="77777777" w:rsidTr="00796DBB">
        <w:trPr>
          <w:trHeight w:val="283"/>
        </w:trPr>
        <w:tc>
          <w:tcPr>
            <w:tcW w:w="2765" w:type="dxa"/>
            <w:shd w:val="clear" w:color="auto" w:fill="D9E2F3" w:themeFill="accent1" w:themeFillTint="33"/>
          </w:tcPr>
          <w:p w14:paraId="2A20FA4D" w14:textId="7358FD02" w:rsidR="00F12484" w:rsidRPr="00260C09" w:rsidRDefault="00F12484" w:rsidP="00796DBB">
            <w:pPr>
              <w:spacing w:line="259" w:lineRule="auto"/>
              <w:jc w:val="center"/>
              <w:rPr>
                <w:rFonts w:ascii="David" w:eastAsiaTheme="minorHAnsi" w:hAnsi="David" w:cs="David"/>
                <w:kern w:val="2"/>
                <w:sz w:val="22"/>
                <w:szCs w:val="22"/>
                <w:rtl/>
                <w14:ligatures w14:val="standardContextual"/>
              </w:rPr>
            </w:pPr>
            <w:r w:rsidRPr="00260C09">
              <w:rPr>
                <w:rFonts w:ascii="David" w:eastAsiaTheme="minorHAnsi" w:hAnsi="David" w:cs="David"/>
                <w:kern w:val="2"/>
                <w:sz w:val="22"/>
                <w:szCs w:val="22"/>
                <w:rtl/>
                <w14:ligatures w14:val="standardContextual"/>
              </w:rPr>
              <w:t>אירוע שעלול לקרות</w:t>
            </w:r>
          </w:p>
        </w:tc>
        <w:tc>
          <w:tcPr>
            <w:tcW w:w="2765" w:type="dxa"/>
            <w:shd w:val="clear" w:color="auto" w:fill="D9E2F3" w:themeFill="accent1" w:themeFillTint="33"/>
          </w:tcPr>
          <w:p w14:paraId="4E2F2B2C" w14:textId="3E54444D" w:rsidR="00F12484" w:rsidRPr="00260C09" w:rsidRDefault="00F12484" w:rsidP="00796DBB">
            <w:pPr>
              <w:spacing w:line="259" w:lineRule="auto"/>
              <w:jc w:val="center"/>
              <w:rPr>
                <w:rFonts w:ascii="David" w:eastAsiaTheme="minorHAnsi" w:hAnsi="David" w:cs="David"/>
                <w:kern w:val="2"/>
                <w:sz w:val="22"/>
                <w:szCs w:val="22"/>
                <w:rtl/>
                <w14:ligatures w14:val="standardContextual"/>
              </w:rPr>
            </w:pPr>
            <w:r w:rsidRPr="00260C09">
              <w:rPr>
                <w:rFonts w:ascii="David" w:eastAsiaTheme="minorHAnsi" w:hAnsi="David" w:cs="David"/>
                <w:kern w:val="2"/>
                <w:sz w:val="22"/>
                <w:szCs w:val="22"/>
                <w:rtl/>
                <w14:ligatures w14:val="standardContextual"/>
              </w:rPr>
              <w:t>מענה בשטח</w:t>
            </w:r>
          </w:p>
        </w:tc>
        <w:tc>
          <w:tcPr>
            <w:tcW w:w="2766" w:type="dxa"/>
            <w:shd w:val="clear" w:color="auto" w:fill="D9E2F3" w:themeFill="accent1" w:themeFillTint="33"/>
          </w:tcPr>
          <w:p w14:paraId="0298109A" w14:textId="72613DF8" w:rsidR="00F12484" w:rsidRPr="00260C09" w:rsidRDefault="00F12484" w:rsidP="00796DBB">
            <w:pPr>
              <w:spacing w:line="259" w:lineRule="auto"/>
              <w:jc w:val="center"/>
              <w:rPr>
                <w:rFonts w:ascii="David" w:eastAsiaTheme="minorHAnsi" w:hAnsi="David" w:cs="David"/>
                <w:kern w:val="2"/>
                <w:sz w:val="22"/>
                <w:szCs w:val="22"/>
                <w:rtl/>
                <w14:ligatures w14:val="standardContextual"/>
              </w:rPr>
            </w:pPr>
            <w:r w:rsidRPr="00260C09">
              <w:rPr>
                <w:rFonts w:ascii="David" w:eastAsiaTheme="minorHAnsi" w:hAnsi="David" w:cs="David"/>
                <w:kern w:val="2"/>
                <w:sz w:val="22"/>
                <w:szCs w:val="22"/>
                <w:rtl/>
                <w14:ligatures w14:val="standardContextual"/>
              </w:rPr>
              <w:t>מי נרצה שיטפל בשטח?</w:t>
            </w:r>
          </w:p>
        </w:tc>
      </w:tr>
      <w:tr w:rsidR="00F12484" w:rsidRPr="00260C09" w14:paraId="5826B00F" w14:textId="77777777" w:rsidTr="00796DBB">
        <w:trPr>
          <w:trHeight w:val="283"/>
        </w:trPr>
        <w:tc>
          <w:tcPr>
            <w:tcW w:w="2765" w:type="dxa"/>
          </w:tcPr>
          <w:p w14:paraId="053F4BE0" w14:textId="77777777" w:rsidR="00F12484" w:rsidRPr="00260C09" w:rsidRDefault="00F12484" w:rsidP="00F54896">
            <w:pPr>
              <w:rPr>
                <w:rFonts w:ascii="David" w:hAnsi="David" w:cs="David"/>
                <w:sz w:val="22"/>
                <w:szCs w:val="22"/>
                <w:rtl/>
              </w:rPr>
            </w:pPr>
          </w:p>
        </w:tc>
        <w:tc>
          <w:tcPr>
            <w:tcW w:w="2765" w:type="dxa"/>
          </w:tcPr>
          <w:p w14:paraId="684E8E1D" w14:textId="77777777" w:rsidR="00F12484" w:rsidRPr="00260C09" w:rsidRDefault="00F12484" w:rsidP="00F54896">
            <w:pPr>
              <w:rPr>
                <w:rFonts w:ascii="David" w:hAnsi="David" w:cs="David"/>
                <w:sz w:val="22"/>
                <w:szCs w:val="22"/>
                <w:rtl/>
              </w:rPr>
            </w:pPr>
          </w:p>
        </w:tc>
        <w:tc>
          <w:tcPr>
            <w:tcW w:w="2766" w:type="dxa"/>
          </w:tcPr>
          <w:p w14:paraId="28AEE227" w14:textId="77777777" w:rsidR="00F12484" w:rsidRPr="00260C09" w:rsidRDefault="00F12484" w:rsidP="00F54896">
            <w:pPr>
              <w:rPr>
                <w:rFonts w:ascii="David" w:hAnsi="David" w:cs="David"/>
                <w:sz w:val="22"/>
                <w:szCs w:val="22"/>
                <w:rtl/>
              </w:rPr>
            </w:pPr>
          </w:p>
        </w:tc>
      </w:tr>
      <w:tr w:rsidR="00F12484" w:rsidRPr="00260C09" w14:paraId="677E00A1" w14:textId="77777777" w:rsidTr="00796DBB">
        <w:trPr>
          <w:trHeight w:val="283"/>
        </w:trPr>
        <w:tc>
          <w:tcPr>
            <w:tcW w:w="2765" w:type="dxa"/>
          </w:tcPr>
          <w:p w14:paraId="026B0E35" w14:textId="77777777" w:rsidR="00F12484" w:rsidRPr="00260C09" w:rsidRDefault="00F12484" w:rsidP="00F54896">
            <w:pPr>
              <w:rPr>
                <w:rFonts w:ascii="David" w:hAnsi="David" w:cs="David"/>
                <w:sz w:val="22"/>
                <w:szCs w:val="22"/>
                <w:rtl/>
              </w:rPr>
            </w:pPr>
          </w:p>
        </w:tc>
        <w:tc>
          <w:tcPr>
            <w:tcW w:w="2765" w:type="dxa"/>
          </w:tcPr>
          <w:p w14:paraId="600CA9A5" w14:textId="77777777" w:rsidR="00F12484" w:rsidRPr="00260C09" w:rsidRDefault="00F12484" w:rsidP="00F54896">
            <w:pPr>
              <w:rPr>
                <w:rFonts w:ascii="David" w:hAnsi="David" w:cs="David"/>
                <w:sz w:val="22"/>
                <w:szCs w:val="22"/>
                <w:rtl/>
              </w:rPr>
            </w:pPr>
          </w:p>
        </w:tc>
        <w:tc>
          <w:tcPr>
            <w:tcW w:w="2766" w:type="dxa"/>
          </w:tcPr>
          <w:p w14:paraId="60D50718" w14:textId="77777777" w:rsidR="00F12484" w:rsidRPr="00260C09" w:rsidRDefault="00F12484" w:rsidP="00F54896">
            <w:pPr>
              <w:rPr>
                <w:rFonts w:ascii="David" w:hAnsi="David" w:cs="David"/>
                <w:sz w:val="22"/>
                <w:szCs w:val="22"/>
                <w:rtl/>
              </w:rPr>
            </w:pPr>
          </w:p>
        </w:tc>
      </w:tr>
      <w:tr w:rsidR="00F12484" w:rsidRPr="00260C09" w14:paraId="6FFA455A" w14:textId="77777777" w:rsidTr="00796DBB">
        <w:trPr>
          <w:trHeight w:val="283"/>
        </w:trPr>
        <w:tc>
          <w:tcPr>
            <w:tcW w:w="2765" w:type="dxa"/>
          </w:tcPr>
          <w:p w14:paraId="40575793" w14:textId="77777777" w:rsidR="00F12484" w:rsidRPr="00260C09" w:rsidRDefault="00F12484" w:rsidP="00F54896">
            <w:pPr>
              <w:rPr>
                <w:rFonts w:ascii="David" w:hAnsi="David" w:cs="David"/>
                <w:sz w:val="22"/>
                <w:szCs w:val="22"/>
                <w:rtl/>
              </w:rPr>
            </w:pPr>
          </w:p>
        </w:tc>
        <w:tc>
          <w:tcPr>
            <w:tcW w:w="2765" w:type="dxa"/>
          </w:tcPr>
          <w:p w14:paraId="71C76D8E" w14:textId="77777777" w:rsidR="00F12484" w:rsidRPr="00260C09" w:rsidRDefault="00F12484" w:rsidP="00F54896">
            <w:pPr>
              <w:rPr>
                <w:rFonts w:ascii="David" w:hAnsi="David" w:cs="David"/>
                <w:sz w:val="22"/>
                <w:szCs w:val="22"/>
                <w:rtl/>
              </w:rPr>
            </w:pPr>
          </w:p>
        </w:tc>
        <w:tc>
          <w:tcPr>
            <w:tcW w:w="2766" w:type="dxa"/>
          </w:tcPr>
          <w:p w14:paraId="0AC2D88D" w14:textId="77777777" w:rsidR="00F12484" w:rsidRPr="00260C09" w:rsidRDefault="00F12484" w:rsidP="00F54896">
            <w:pPr>
              <w:rPr>
                <w:rFonts w:ascii="David" w:hAnsi="David" w:cs="David"/>
                <w:sz w:val="22"/>
                <w:szCs w:val="22"/>
                <w:rtl/>
              </w:rPr>
            </w:pPr>
          </w:p>
        </w:tc>
      </w:tr>
    </w:tbl>
    <w:p w14:paraId="3428B686" w14:textId="77777777" w:rsidR="003834F9" w:rsidRPr="00260C09" w:rsidRDefault="003834F9" w:rsidP="00F54896">
      <w:pPr>
        <w:rPr>
          <w:rFonts w:ascii="David" w:hAnsi="David" w:cs="David"/>
          <w:rtl/>
        </w:rPr>
      </w:pPr>
    </w:p>
    <w:p w14:paraId="7ACC0386" w14:textId="2E4D6BEF" w:rsidR="00ED464D" w:rsidRPr="00260C09" w:rsidRDefault="00ED464D" w:rsidP="00782678">
      <w:pPr>
        <w:rPr>
          <w:rFonts w:ascii="David" w:hAnsi="David" w:cs="David"/>
          <w:u w:val="single"/>
          <w:rtl/>
        </w:rPr>
      </w:pPr>
      <w:r w:rsidRPr="00260C09">
        <w:rPr>
          <w:rFonts w:ascii="David" w:hAnsi="David" w:cs="David"/>
          <w:u w:val="single"/>
          <w:rtl/>
        </w:rPr>
        <w:t>תיאום בין שבטים/הנהגות</w:t>
      </w:r>
      <w:bookmarkEnd w:id="33"/>
    </w:p>
    <w:tbl>
      <w:tblPr>
        <w:bidiVisual/>
        <w:tblW w:w="0" w:type="auto"/>
        <w:tblLook w:val="04A0" w:firstRow="1" w:lastRow="0" w:firstColumn="1" w:lastColumn="0" w:noHBand="0" w:noVBand="1"/>
      </w:tblPr>
      <w:tblGrid>
        <w:gridCol w:w="2227"/>
        <w:gridCol w:w="110"/>
        <w:gridCol w:w="851"/>
        <w:gridCol w:w="1701"/>
        <w:gridCol w:w="1132"/>
        <w:gridCol w:w="3402"/>
      </w:tblGrid>
      <w:tr w:rsidR="00ED464D" w:rsidRPr="00260C09" w14:paraId="45AB46F2" w14:textId="77777777">
        <w:trPr>
          <w:trHeight w:val="454"/>
        </w:trPr>
        <w:tc>
          <w:tcPr>
            <w:tcW w:w="6021" w:type="dxa"/>
            <w:gridSpan w:val="5"/>
            <w:shd w:val="clear" w:color="auto" w:fill="auto"/>
            <w:vAlign w:val="bottom"/>
          </w:tcPr>
          <w:p w14:paraId="7FB01E64" w14:textId="77777777" w:rsidR="00ED464D" w:rsidRPr="00260C09" w:rsidRDefault="00ED464D">
            <w:pPr>
              <w:contextualSpacing/>
              <w:rPr>
                <w:rFonts w:ascii="David" w:hAnsi="David" w:cs="David"/>
                <w:rtl/>
              </w:rPr>
            </w:pPr>
            <w:r w:rsidRPr="00260C09">
              <w:rPr>
                <w:rFonts w:ascii="David" w:hAnsi="David" w:cs="David"/>
                <w:rtl/>
              </w:rPr>
              <w:t>האם ישנם מסלולים או חניונים שמטוילים ע"י שבטים אחרים באותו זמן:</w:t>
            </w:r>
          </w:p>
        </w:tc>
        <w:tc>
          <w:tcPr>
            <w:tcW w:w="3402" w:type="dxa"/>
            <w:tcBorders>
              <w:bottom w:val="single" w:sz="4" w:space="0" w:color="auto"/>
            </w:tcBorders>
            <w:shd w:val="clear" w:color="auto" w:fill="auto"/>
            <w:vAlign w:val="bottom"/>
          </w:tcPr>
          <w:p w14:paraId="228AE621" w14:textId="77777777" w:rsidR="00ED464D" w:rsidRPr="00260C09" w:rsidRDefault="00ED464D">
            <w:pPr>
              <w:contextualSpacing/>
              <w:rPr>
                <w:rFonts w:ascii="David" w:hAnsi="David" w:cs="David"/>
                <w:rtl/>
              </w:rPr>
            </w:pPr>
          </w:p>
        </w:tc>
      </w:tr>
      <w:tr w:rsidR="00ED464D" w:rsidRPr="00260C09" w14:paraId="4B50A9A5" w14:textId="77777777">
        <w:trPr>
          <w:trHeight w:val="454"/>
        </w:trPr>
        <w:tc>
          <w:tcPr>
            <w:tcW w:w="2227" w:type="dxa"/>
            <w:shd w:val="clear" w:color="auto" w:fill="auto"/>
            <w:vAlign w:val="bottom"/>
          </w:tcPr>
          <w:p w14:paraId="56CD8C47" w14:textId="77777777" w:rsidR="00ED464D" w:rsidRPr="00260C09" w:rsidRDefault="00ED464D">
            <w:pPr>
              <w:contextualSpacing/>
              <w:rPr>
                <w:rFonts w:ascii="David" w:hAnsi="David" w:cs="David"/>
                <w:rtl/>
              </w:rPr>
            </w:pPr>
            <w:r w:rsidRPr="00260C09">
              <w:rPr>
                <w:rFonts w:ascii="David" w:hAnsi="David" w:cs="David"/>
                <w:rtl/>
              </w:rPr>
              <w:t>התאריכים והמקומות:</w:t>
            </w:r>
          </w:p>
        </w:tc>
        <w:tc>
          <w:tcPr>
            <w:tcW w:w="7196" w:type="dxa"/>
            <w:gridSpan w:val="5"/>
            <w:tcBorders>
              <w:bottom w:val="single" w:sz="4" w:space="0" w:color="auto"/>
            </w:tcBorders>
            <w:shd w:val="clear" w:color="auto" w:fill="auto"/>
            <w:vAlign w:val="bottom"/>
          </w:tcPr>
          <w:p w14:paraId="268B5BE2" w14:textId="77777777" w:rsidR="00ED464D" w:rsidRPr="00260C09" w:rsidRDefault="00ED464D">
            <w:pPr>
              <w:contextualSpacing/>
              <w:rPr>
                <w:rFonts w:ascii="David" w:hAnsi="David" w:cs="David"/>
                <w:rtl/>
              </w:rPr>
            </w:pPr>
          </w:p>
        </w:tc>
      </w:tr>
      <w:tr w:rsidR="00ED464D" w:rsidRPr="00260C09" w14:paraId="1A67C17C" w14:textId="77777777">
        <w:trPr>
          <w:trHeight w:val="454"/>
        </w:trPr>
        <w:tc>
          <w:tcPr>
            <w:tcW w:w="2337" w:type="dxa"/>
            <w:gridSpan w:val="2"/>
            <w:shd w:val="clear" w:color="auto" w:fill="auto"/>
            <w:vAlign w:val="bottom"/>
          </w:tcPr>
          <w:p w14:paraId="7088EFC9" w14:textId="77777777" w:rsidR="00ED464D" w:rsidRPr="00260C09" w:rsidRDefault="00ED464D">
            <w:pPr>
              <w:contextualSpacing/>
              <w:rPr>
                <w:rFonts w:ascii="David" w:hAnsi="David" w:cs="David"/>
                <w:rtl/>
              </w:rPr>
            </w:pPr>
            <w:r w:rsidRPr="00260C09">
              <w:rPr>
                <w:rFonts w:ascii="David" w:hAnsi="David" w:cs="David"/>
                <w:rtl/>
              </w:rPr>
              <w:t>האם נערכו שיחות תיאום:</w:t>
            </w:r>
          </w:p>
        </w:tc>
        <w:tc>
          <w:tcPr>
            <w:tcW w:w="851" w:type="dxa"/>
            <w:shd w:val="clear" w:color="auto" w:fill="auto"/>
            <w:vAlign w:val="bottom"/>
          </w:tcPr>
          <w:p w14:paraId="5063F1D9" w14:textId="77777777" w:rsidR="00ED464D" w:rsidRPr="00260C09" w:rsidRDefault="00ED464D">
            <w:pPr>
              <w:contextualSpacing/>
              <w:rPr>
                <w:rFonts w:ascii="David" w:hAnsi="David" w:cs="David"/>
                <w:rtl/>
              </w:rPr>
            </w:pPr>
            <w:r w:rsidRPr="00260C09">
              <w:rPr>
                <w:rFonts w:ascii="David" w:hAnsi="David" w:cs="David"/>
                <w:rtl/>
              </w:rPr>
              <w:t>כן / לא</w:t>
            </w:r>
          </w:p>
        </w:tc>
        <w:tc>
          <w:tcPr>
            <w:tcW w:w="1701" w:type="dxa"/>
            <w:shd w:val="clear" w:color="auto" w:fill="auto"/>
            <w:vAlign w:val="bottom"/>
          </w:tcPr>
          <w:p w14:paraId="2541E72D" w14:textId="77777777" w:rsidR="00ED464D" w:rsidRPr="00260C09" w:rsidRDefault="00ED464D">
            <w:pPr>
              <w:contextualSpacing/>
              <w:rPr>
                <w:rFonts w:ascii="David" w:hAnsi="David" w:cs="David"/>
                <w:rtl/>
              </w:rPr>
            </w:pPr>
            <w:r w:rsidRPr="00260C09">
              <w:rPr>
                <w:rFonts w:ascii="David" w:hAnsi="David" w:cs="David"/>
                <w:rtl/>
              </w:rPr>
              <w:t>מה סוכם בשיחה:</w:t>
            </w:r>
          </w:p>
        </w:tc>
        <w:tc>
          <w:tcPr>
            <w:tcW w:w="4534" w:type="dxa"/>
            <w:gridSpan w:val="2"/>
            <w:tcBorders>
              <w:bottom w:val="single" w:sz="4" w:space="0" w:color="auto"/>
            </w:tcBorders>
            <w:shd w:val="clear" w:color="auto" w:fill="auto"/>
            <w:vAlign w:val="bottom"/>
          </w:tcPr>
          <w:p w14:paraId="6C4E7EEA" w14:textId="77777777" w:rsidR="00ED464D" w:rsidRPr="00260C09" w:rsidRDefault="00ED464D">
            <w:pPr>
              <w:contextualSpacing/>
              <w:rPr>
                <w:rFonts w:ascii="David" w:hAnsi="David" w:cs="David"/>
                <w:rtl/>
              </w:rPr>
            </w:pPr>
          </w:p>
        </w:tc>
      </w:tr>
      <w:tr w:rsidR="00ED464D" w:rsidRPr="00260C09" w14:paraId="6EC84FD9" w14:textId="77777777">
        <w:trPr>
          <w:trHeight w:val="340"/>
        </w:trPr>
        <w:tc>
          <w:tcPr>
            <w:tcW w:w="9423" w:type="dxa"/>
            <w:gridSpan w:val="6"/>
            <w:tcBorders>
              <w:bottom w:val="single" w:sz="4" w:space="0" w:color="auto"/>
            </w:tcBorders>
            <w:shd w:val="clear" w:color="auto" w:fill="auto"/>
            <w:vAlign w:val="bottom"/>
          </w:tcPr>
          <w:p w14:paraId="197669DF" w14:textId="77777777" w:rsidR="00ED464D" w:rsidRPr="00260C09" w:rsidRDefault="00ED464D">
            <w:pPr>
              <w:contextualSpacing/>
              <w:rPr>
                <w:rFonts w:ascii="David" w:hAnsi="David" w:cs="David"/>
                <w:rtl/>
              </w:rPr>
            </w:pPr>
          </w:p>
        </w:tc>
      </w:tr>
    </w:tbl>
    <w:p w14:paraId="15AC2EBF" w14:textId="77777777" w:rsidR="00ED464D" w:rsidRPr="00260C09" w:rsidRDefault="00ED464D" w:rsidP="00521517">
      <w:pPr>
        <w:rPr>
          <w:rFonts w:ascii="David" w:hAnsi="David" w:cs="David"/>
          <w:b/>
          <w:bCs/>
          <w:u w:val="single"/>
          <w:rtl/>
        </w:rPr>
      </w:pPr>
    </w:p>
    <w:p w14:paraId="6AFA9A8C" w14:textId="18900396" w:rsidR="00295C5F" w:rsidRPr="00B17D54" w:rsidRDefault="00ED464D" w:rsidP="00295C5F">
      <w:pPr>
        <w:pStyle w:val="2"/>
        <w:rPr>
          <w:sz w:val="24"/>
          <w:szCs w:val="24"/>
          <w:rtl/>
        </w:rPr>
      </w:pPr>
      <w:bookmarkStart w:id="34" w:name="_Toc32266649"/>
      <w:bookmarkStart w:id="35" w:name="_Toc32605019"/>
      <w:bookmarkStart w:id="36" w:name="_Toc171504047"/>
      <w:r w:rsidRPr="00B17D54">
        <w:rPr>
          <w:sz w:val="24"/>
          <w:szCs w:val="24"/>
          <w:rtl/>
        </w:rPr>
        <w:t>כספים תקציב ומשאבי אנוש</w:t>
      </w:r>
      <w:bookmarkEnd w:id="34"/>
      <w:bookmarkEnd w:id="35"/>
      <w:bookmarkEnd w:id="36"/>
    </w:p>
    <w:tbl>
      <w:tblPr>
        <w:bidiVisual/>
        <w:tblW w:w="10189" w:type="dxa"/>
        <w:tblInd w:w="-58" w:type="dxa"/>
        <w:tblLayout w:type="fixed"/>
        <w:tblLook w:val="00A0" w:firstRow="1" w:lastRow="0" w:firstColumn="1" w:lastColumn="0" w:noHBand="0" w:noVBand="0"/>
      </w:tblPr>
      <w:tblGrid>
        <w:gridCol w:w="2443"/>
        <w:gridCol w:w="505"/>
        <w:gridCol w:w="544"/>
        <w:gridCol w:w="505"/>
        <w:gridCol w:w="563"/>
        <w:gridCol w:w="110"/>
        <w:gridCol w:w="249"/>
        <w:gridCol w:w="563"/>
        <w:gridCol w:w="364"/>
        <w:gridCol w:w="130"/>
        <w:gridCol w:w="491"/>
        <w:gridCol w:w="423"/>
        <w:gridCol w:w="564"/>
        <w:gridCol w:w="405"/>
        <w:gridCol w:w="632"/>
        <w:gridCol w:w="849"/>
        <w:gridCol w:w="849"/>
      </w:tblGrid>
      <w:tr w:rsidR="007D7585" w:rsidRPr="00B17D54" w14:paraId="2508DEE9" w14:textId="5A277E07" w:rsidTr="007D7585">
        <w:trPr>
          <w:trHeight w:val="397"/>
        </w:trPr>
        <w:tc>
          <w:tcPr>
            <w:tcW w:w="2443" w:type="dxa"/>
            <w:vAlign w:val="bottom"/>
          </w:tcPr>
          <w:p w14:paraId="1109C65F" w14:textId="77777777" w:rsidR="007D7585" w:rsidRPr="00B17D54" w:rsidRDefault="007D7585" w:rsidP="007D7585">
            <w:pPr>
              <w:spacing w:after="0"/>
              <w:rPr>
                <w:rFonts w:ascii="David" w:hAnsi="David" w:cs="David"/>
              </w:rPr>
            </w:pPr>
            <w:r w:rsidRPr="00B17D54">
              <w:rPr>
                <w:rFonts w:ascii="David" w:hAnsi="David" w:cs="David"/>
                <w:rtl/>
              </w:rPr>
              <w:t xml:space="preserve">מחיר הטיול לפי שכבת גיל </w:t>
            </w:r>
            <w:r w:rsidRPr="00B17D54">
              <w:rPr>
                <w:rFonts w:ascii="David" w:hAnsi="David" w:cs="David"/>
                <w:b/>
                <w:bCs/>
                <w:rtl/>
              </w:rPr>
              <w:t>:</w:t>
            </w:r>
          </w:p>
        </w:tc>
        <w:tc>
          <w:tcPr>
            <w:tcW w:w="505" w:type="dxa"/>
            <w:vAlign w:val="bottom"/>
          </w:tcPr>
          <w:p w14:paraId="3F0BEC86" w14:textId="0FD4002D" w:rsidR="007D7585" w:rsidRPr="00B17D54" w:rsidRDefault="007D7585" w:rsidP="007D7585">
            <w:pPr>
              <w:spacing w:after="0"/>
              <w:rPr>
                <w:rFonts w:ascii="David" w:hAnsi="David" w:cs="David"/>
              </w:rPr>
            </w:pPr>
            <w:r w:rsidRPr="00B17D54">
              <w:rPr>
                <w:rFonts w:ascii="David" w:hAnsi="David" w:cs="David"/>
                <w:rtl/>
              </w:rPr>
              <w:t>ד</w:t>
            </w:r>
          </w:p>
        </w:tc>
        <w:tc>
          <w:tcPr>
            <w:tcW w:w="544" w:type="dxa"/>
            <w:tcBorders>
              <w:bottom w:val="single" w:sz="4" w:space="0" w:color="auto"/>
            </w:tcBorders>
            <w:vAlign w:val="bottom"/>
          </w:tcPr>
          <w:p w14:paraId="477DAB7E" w14:textId="77777777" w:rsidR="007D7585" w:rsidRPr="00B17D54" w:rsidRDefault="007D7585" w:rsidP="007D7585">
            <w:pPr>
              <w:spacing w:after="0"/>
              <w:rPr>
                <w:rFonts w:ascii="David" w:hAnsi="David" w:cs="David"/>
              </w:rPr>
            </w:pPr>
          </w:p>
        </w:tc>
        <w:tc>
          <w:tcPr>
            <w:tcW w:w="505" w:type="dxa"/>
            <w:vAlign w:val="bottom"/>
          </w:tcPr>
          <w:p w14:paraId="3B28E04F" w14:textId="67A0AF07" w:rsidR="007D7585" w:rsidRPr="00B17D54" w:rsidRDefault="007D7585" w:rsidP="007D7585">
            <w:pPr>
              <w:spacing w:after="0"/>
              <w:rPr>
                <w:rFonts w:ascii="David" w:hAnsi="David" w:cs="David"/>
              </w:rPr>
            </w:pPr>
            <w:r w:rsidRPr="00B17D54">
              <w:rPr>
                <w:rFonts w:ascii="David" w:hAnsi="David" w:cs="David"/>
                <w:rtl/>
              </w:rPr>
              <w:t>ה</w:t>
            </w:r>
          </w:p>
        </w:tc>
        <w:tc>
          <w:tcPr>
            <w:tcW w:w="563" w:type="dxa"/>
            <w:tcBorders>
              <w:bottom w:val="single" w:sz="4" w:space="0" w:color="auto"/>
            </w:tcBorders>
            <w:vAlign w:val="bottom"/>
          </w:tcPr>
          <w:p w14:paraId="2A3200E1" w14:textId="77777777" w:rsidR="007D7585" w:rsidRPr="00B17D54" w:rsidRDefault="007D7585" w:rsidP="007D7585">
            <w:pPr>
              <w:spacing w:after="0"/>
              <w:rPr>
                <w:rFonts w:ascii="David" w:hAnsi="David" w:cs="David"/>
              </w:rPr>
            </w:pPr>
          </w:p>
        </w:tc>
        <w:tc>
          <w:tcPr>
            <w:tcW w:w="359" w:type="dxa"/>
            <w:gridSpan w:val="2"/>
            <w:vAlign w:val="bottom"/>
          </w:tcPr>
          <w:p w14:paraId="5B588AD5" w14:textId="11CD5211" w:rsidR="007D7585" w:rsidRPr="00B17D54" w:rsidRDefault="007D7585" w:rsidP="007D7585">
            <w:pPr>
              <w:spacing w:after="0"/>
              <w:rPr>
                <w:rFonts w:ascii="David" w:hAnsi="David" w:cs="David"/>
              </w:rPr>
            </w:pPr>
            <w:r w:rsidRPr="00B17D54">
              <w:rPr>
                <w:rFonts w:ascii="David" w:hAnsi="David" w:cs="David"/>
                <w:rtl/>
              </w:rPr>
              <w:t>ו</w:t>
            </w:r>
          </w:p>
        </w:tc>
        <w:tc>
          <w:tcPr>
            <w:tcW w:w="563" w:type="dxa"/>
            <w:tcBorders>
              <w:bottom w:val="single" w:sz="4" w:space="0" w:color="auto"/>
            </w:tcBorders>
            <w:vAlign w:val="bottom"/>
          </w:tcPr>
          <w:p w14:paraId="6ED2F813" w14:textId="77777777" w:rsidR="007D7585" w:rsidRPr="00B17D54" w:rsidRDefault="007D7585" w:rsidP="007D7585">
            <w:pPr>
              <w:spacing w:after="0"/>
              <w:rPr>
                <w:rFonts w:ascii="David" w:hAnsi="David" w:cs="David"/>
              </w:rPr>
            </w:pPr>
          </w:p>
        </w:tc>
        <w:tc>
          <w:tcPr>
            <w:tcW w:w="364" w:type="dxa"/>
            <w:vAlign w:val="bottom"/>
          </w:tcPr>
          <w:p w14:paraId="2E83E3EB" w14:textId="7044E349" w:rsidR="007D7585" w:rsidRPr="00B17D54" w:rsidRDefault="007D7585" w:rsidP="007D7585">
            <w:pPr>
              <w:spacing w:after="0"/>
              <w:rPr>
                <w:rFonts w:ascii="David" w:hAnsi="David" w:cs="David"/>
              </w:rPr>
            </w:pPr>
            <w:r w:rsidRPr="00B17D54">
              <w:rPr>
                <w:rFonts w:ascii="David" w:hAnsi="David" w:cs="David"/>
                <w:rtl/>
              </w:rPr>
              <w:t>ז</w:t>
            </w:r>
          </w:p>
        </w:tc>
        <w:tc>
          <w:tcPr>
            <w:tcW w:w="621" w:type="dxa"/>
            <w:gridSpan w:val="2"/>
            <w:tcBorders>
              <w:bottom w:val="single" w:sz="4" w:space="0" w:color="auto"/>
            </w:tcBorders>
            <w:vAlign w:val="bottom"/>
          </w:tcPr>
          <w:p w14:paraId="14CB8152" w14:textId="77777777" w:rsidR="007D7585" w:rsidRPr="00B17D54" w:rsidRDefault="007D7585" w:rsidP="007D7585">
            <w:pPr>
              <w:spacing w:after="0"/>
              <w:rPr>
                <w:rFonts w:ascii="David" w:hAnsi="David" w:cs="David"/>
              </w:rPr>
            </w:pPr>
          </w:p>
        </w:tc>
        <w:tc>
          <w:tcPr>
            <w:tcW w:w="423" w:type="dxa"/>
            <w:vAlign w:val="bottom"/>
          </w:tcPr>
          <w:p w14:paraId="5E2CDD2F" w14:textId="5D4DECCE" w:rsidR="007D7585" w:rsidRPr="00B17D54" w:rsidRDefault="007D7585" w:rsidP="007D7585">
            <w:pPr>
              <w:spacing w:after="0"/>
              <w:rPr>
                <w:rFonts w:ascii="David" w:hAnsi="David" w:cs="David"/>
              </w:rPr>
            </w:pPr>
            <w:r w:rsidRPr="00B17D54">
              <w:rPr>
                <w:rFonts w:ascii="David" w:hAnsi="David" w:cs="David"/>
                <w:rtl/>
              </w:rPr>
              <w:t>ח</w:t>
            </w:r>
          </w:p>
        </w:tc>
        <w:tc>
          <w:tcPr>
            <w:tcW w:w="564" w:type="dxa"/>
            <w:tcBorders>
              <w:bottom w:val="single" w:sz="4" w:space="0" w:color="auto"/>
            </w:tcBorders>
            <w:vAlign w:val="bottom"/>
          </w:tcPr>
          <w:p w14:paraId="7A2E4F54" w14:textId="77777777" w:rsidR="007D7585" w:rsidRPr="00B17D54" w:rsidRDefault="007D7585" w:rsidP="007D7585">
            <w:pPr>
              <w:spacing w:after="0"/>
              <w:rPr>
                <w:rFonts w:ascii="David" w:hAnsi="David" w:cs="David"/>
              </w:rPr>
            </w:pPr>
          </w:p>
        </w:tc>
        <w:tc>
          <w:tcPr>
            <w:tcW w:w="405" w:type="dxa"/>
            <w:vAlign w:val="bottom"/>
          </w:tcPr>
          <w:p w14:paraId="5DA64200" w14:textId="54754603" w:rsidR="007D7585" w:rsidRPr="00B17D54" w:rsidRDefault="007D7585" w:rsidP="007D7585">
            <w:pPr>
              <w:spacing w:after="0"/>
              <w:rPr>
                <w:rFonts w:ascii="David" w:hAnsi="David" w:cs="David"/>
              </w:rPr>
            </w:pPr>
            <w:r w:rsidRPr="00B17D54">
              <w:rPr>
                <w:rFonts w:ascii="David" w:hAnsi="David" w:cs="David"/>
                <w:rtl/>
              </w:rPr>
              <w:t>ט</w:t>
            </w:r>
          </w:p>
        </w:tc>
        <w:tc>
          <w:tcPr>
            <w:tcW w:w="632" w:type="dxa"/>
            <w:tcBorders>
              <w:bottom w:val="single" w:sz="4" w:space="0" w:color="auto"/>
            </w:tcBorders>
            <w:vAlign w:val="bottom"/>
          </w:tcPr>
          <w:p w14:paraId="4E3ED6D6" w14:textId="77777777" w:rsidR="007D7585" w:rsidRPr="00B17D54" w:rsidRDefault="007D7585" w:rsidP="007D7585">
            <w:pPr>
              <w:spacing w:after="0"/>
              <w:rPr>
                <w:rFonts w:ascii="David" w:hAnsi="David" w:cs="David"/>
              </w:rPr>
            </w:pPr>
          </w:p>
        </w:tc>
        <w:tc>
          <w:tcPr>
            <w:tcW w:w="849" w:type="dxa"/>
            <w:vAlign w:val="bottom"/>
          </w:tcPr>
          <w:p w14:paraId="5BC4AB9A" w14:textId="4EA54818" w:rsidR="007D7585" w:rsidRPr="00B17D54" w:rsidRDefault="007D7585" w:rsidP="007D7585">
            <w:pPr>
              <w:spacing w:after="0"/>
              <w:rPr>
                <w:rFonts w:ascii="David" w:hAnsi="David" w:cs="David"/>
              </w:rPr>
            </w:pPr>
            <w:r w:rsidRPr="00B17D54">
              <w:rPr>
                <w:rFonts w:ascii="David" w:hAnsi="David" w:cs="David"/>
                <w:rtl/>
              </w:rPr>
              <w:t>שכב"ג</w:t>
            </w:r>
          </w:p>
        </w:tc>
        <w:tc>
          <w:tcPr>
            <w:tcW w:w="849" w:type="dxa"/>
            <w:tcBorders>
              <w:bottom w:val="single" w:sz="4" w:space="0" w:color="auto"/>
            </w:tcBorders>
            <w:vAlign w:val="bottom"/>
          </w:tcPr>
          <w:p w14:paraId="381AAF28" w14:textId="77777777" w:rsidR="007D7585" w:rsidRPr="00B17D54" w:rsidRDefault="007D7585" w:rsidP="007D7585">
            <w:pPr>
              <w:spacing w:after="0"/>
              <w:rPr>
                <w:rFonts w:ascii="David" w:hAnsi="David" w:cs="David"/>
                <w:rtl/>
              </w:rPr>
            </w:pPr>
          </w:p>
        </w:tc>
      </w:tr>
      <w:tr w:rsidR="007D7585" w:rsidRPr="00B17D54" w14:paraId="7A056E6B" w14:textId="6C2CC12A" w:rsidTr="007D7585">
        <w:trPr>
          <w:trHeight w:val="227"/>
        </w:trPr>
        <w:tc>
          <w:tcPr>
            <w:tcW w:w="9340" w:type="dxa"/>
            <w:gridSpan w:val="16"/>
            <w:vAlign w:val="bottom"/>
          </w:tcPr>
          <w:p w14:paraId="605C68FC" w14:textId="77777777" w:rsidR="007D7585" w:rsidRPr="00B17D54" w:rsidRDefault="007D7585" w:rsidP="007D7585">
            <w:pPr>
              <w:spacing w:after="0"/>
              <w:rPr>
                <w:rFonts w:ascii="David" w:hAnsi="David" w:cs="David"/>
                <w:rtl/>
              </w:rPr>
            </w:pPr>
          </w:p>
        </w:tc>
        <w:tc>
          <w:tcPr>
            <w:tcW w:w="849" w:type="dxa"/>
            <w:tcBorders>
              <w:top w:val="single" w:sz="4" w:space="0" w:color="auto"/>
            </w:tcBorders>
            <w:vAlign w:val="bottom"/>
          </w:tcPr>
          <w:p w14:paraId="0BFB591A" w14:textId="77777777" w:rsidR="007D7585" w:rsidRPr="00B17D54" w:rsidRDefault="007D7585" w:rsidP="007D7585">
            <w:pPr>
              <w:spacing w:after="0"/>
              <w:rPr>
                <w:rFonts w:ascii="David" w:hAnsi="David" w:cs="David"/>
                <w:rtl/>
              </w:rPr>
            </w:pPr>
          </w:p>
        </w:tc>
      </w:tr>
      <w:tr w:rsidR="007D7585" w:rsidRPr="00B17D54" w14:paraId="25685FAD" w14:textId="5565101E" w:rsidTr="007D7585">
        <w:trPr>
          <w:trHeight w:val="397"/>
        </w:trPr>
        <w:tc>
          <w:tcPr>
            <w:tcW w:w="5976" w:type="dxa"/>
            <w:gridSpan w:val="10"/>
            <w:vAlign w:val="bottom"/>
          </w:tcPr>
          <w:p w14:paraId="3D69EBF8" w14:textId="77777777" w:rsidR="007D7585" w:rsidRPr="00B17D54" w:rsidRDefault="007D7585" w:rsidP="007D7585">
            <w:pPr>
              <w:spacing w:after="0"/>
              <w:rPr>
                <w:rFonts w:ascii="David" w:hAnsi="David" w:cs="David"/>
              </w:rPr>
            </w:pPr>
            <w:r w:rsidRPr="00B17D54">
              <w:rPr>
                <w:rFonts w:ascii="David" w:hAnsi="David" w:cs="David"/>
                <w:rtl/>
              </w:rPr>
              <w:t>האם התקציב אושר ע"י הרמה הממונה</w:t>
            </w:r>
          </w:p>
        </w:tc>
        <w:tc>
          <w:tcPr>
            <w:tcW w:w="3364" w:type="dxa"/>
            <w:gridSpan w:val="6"/>
            <w:vAlign w:val="bottom"/>
          </w:tcPr>
          <w:p w14:paraId="238E4E8E" w14:textId="77777777" w:rsidR="007D7585" w:rsidRPr="00B17D54" w:rsidRDefault="007D7585" w:rsidP="007D7585">
            <w:pPr>
              <w:spacing w:after="0"/>
              <w:rPr>
                <w:rFonts w:ascii="David" w:hAnsi="David" w:cs="David"/>
                <w:b/>
                <w:bCs/>
              </w:rPr>
            </w:pPr>
            <w:r w:rsidRPr="00B17D54">
              <w:rPr>
                <w:rFonts w:ascii="David" w:hAnsi="David" w:cs="David"/>
                <w:b/>
                <w:bCs/>
                <w:rtl/>
              </w:rPr>
              <w:t>כן / לא</w:t>
            </w:r>
          </w:p>
        </w:tc>
        <w:tc>
          <w:tcPr>
            <w:tcW w:w="849" w:type="dxa"/>
            <w:vAlign w:val="bottom"/>
          </w:tcPr>
          <w:p w14:paraId="21283ACC" w14:textId="77777777" w:rsidR="007D7585" w:rsidRPr="00B17D54" w:rsidRDefault="007D7585" w:rsidP="007D7585">
            <w:pPr>
              <w:spacing w:after="0"/>
              <w:rPr>
                <w:rFonts w:ascii="David" w:hAnsi="David" w:cs="David"/>
                <w:b/>
                <w:bCs/>
                <w:rtl/>
              </w:rPr>
            </w:pPr>
          </w:p>
        </w:tc>
      </w:tr>
      <w:tr w:rsidR="007D7585" w:rsidRPr="00B17D54" w14:paraId="693BCE93" w14:textId="66683028" w:rsidTr="007D7585">
        <w:trPr>
          <w:trHeight w:val="397"/>
        </w:trPr>
        <w:tc>
          <w:tcPr>
            <w:tcW w:w="5976" w:type="dxa"/>
            <w:gridSpan w:val="10"/>
            <w:vAlign w:val="bottom"/>
          </w:tcPr>
          <w:p w14:paraId="302B2B44" w14:textId="77777777" w:rsidR="007D7585" w:rsidRPr="00B17D54" w:rsidRDefault="007D7585" w:rsidP="007D7585">
            <w:pPr>
              <w:spacing w:after="0"/>
              <w:rPr>
                <w:rFonts w:ascii="David" w:hAnsi="David" w:cs="David"/>
                <w:rtl/>
              </w:rPr>
            </w:pPr>
            <w:r w:rsidRPr="00B17D54">
              <w:rPr>
                <w:rFonts w:ascii="David" w:hAnsi="David" w:cs="David"/>
                <w:rtl/>
              </w:rPr>
              <w:t>האם כל ההזמנות מספקים ונותני השירותים הוזנו בצופינט כהזמנות רכש</w:t>
            </w:r>
            <w:r w:rsidRPr="00B17D54">
              <w:rPr>
                <w:rFonts w:ascii="David" w:hAnsi="David" w:cs="David"/>
              </w:rPr>
              <w:t>?</w:t>
            </w:r>
          </w:p>
        </w:tc>
        <w:tc>
          <w:tcPr>
            <w:tcW w:w="914" w:type="dxa"/>
            <w:gridSpan w:val="2"/>
            <w:vAlign w:val="bottom"/>
          </w:tcPr>
          <w:p w14:paraId="0327AB1F" w14:textId="77777777" w:rsidR="007D7585" w:rsidRPr="00B17D54" w:rsidRDefault="007D7585" w:rsidP="007D7585">
            <w:pPr>
              <w:spacing w:after="0"/>
              <w:rPr>
                <w:rFonts w:ascii="David" w:hAnsi="David" w:cs="David"/>
                <w:b/>
                <w:bCs/>
                <w:rtl/>
              </w:rPr>
            </w:pPr>
            <w:r w:rsidRPr="00B17D54">
              <w:rPr>
                <w:rFonts w:ascii="David" w:hAnsi="David" w:cs="David"/>
                <w:b/>
                <w:bCs/>
                <w:rtl/>
              </w:rPr>
              <w:t>כן / לא</w:t>
            </w:r>
          </w:p>
        </w:tc>
        <w:tc>
          <w:tcPr>
            <w:tcW w:w="1601" w:type="dxa"/>
            <w:gridSpan w:val="3"/>
            <w:vAlign w:val="bottom"/>
          </w:tcPr>
          <w:p w14:paraId="23DC6874" w14:textId="77777777" w:rsidR="007D7585" w:rsidRPr="00B17D54" w:rsidRDefault="007D7585" w:rsidP="007D7585">
            <w:pPr>
              <w:spacing w:after="0"/>
              <w:rPr>
                <w:rFonts w:ascii="David" w:hAnsi="David" w:cs="David"/>
                <w:rtl/>
              </w:rPr>
            </w:pPr>
            <w:r w:rsidRPr="00B17D54">
              <w:rPr>
                <w:rFonts w:ascii="David" w:hAnsi="David" w:cs="David"/>
                <w:rtl/>
              </w:rPr>
              <w:t xml:space="preserve">במידה ולא, מה עדיין לא הוזן ? </w:t>
            </w:r>
          </w:p>
        </w:tc>
        <w:tc>
          <w:tcPr>
            <w:tcW w:w="849" w:type="dxa"/>
            <w:tcBorders>
              <w:bottom w:val="single" w:sz="4" w:space="0" w:color="auto"/>
            </w:tcBorders>
            <w:vAlign w:val="bottom"/>
          </w:tcPr>
          <w:p w14:paraId="599FF9B7" w14:textId="77777777" w:rsidR="007D7585" w:rsidRPr="00B17D54" w:rsidRDefault="007D7585" w:rsidP="007D7585">
            <w:pPr>
              <w:spacing w:after="0"/>
              <w:rPr>
                <w:rFonts w:ascii="David" w:hAnsi="David" w:cs="David"/>
                <w:rtl/>
              </w:rPr>
            </w:pPr>
          </w:p>
        </w:tc>
        <w:tc>
          <w:tcPr>
            <w:tcW w:w="849" w:type="dxa"/>
            <w:tcBorders>
              <w:bottom w:val="single" w:sz="4" w:space="0" w:color="auto"/>
            </w:tcBorders>
            <w:vAlign w:val="bottom"/>
          </w:tcPr>
          <w:p w14:paraId="460C5BED" w14:textId="77777777" w:rsidR="007D7585" w:rsidRPr="00B17D54" w:rsidRDefault="007D7585" w:rsidP="007D7585">
            <w:pPr>
              <w:spacing w:after="0"/>
              <w:rPr>
                <w:rFonts w:ascii="David" w:hAnsi="David" w:cs="David"/>
                <w:rtl/>
              </w:rPr>
            </w:pPr>
          </w:p>
        </w:tc>
      </w:tr>
      <w:tr w:rsidR="007D7585" w:rsidRPr="00B17D54" w14:paraId="1FE47829" w14:textId="440FA261" w:rsidTr="007D7585">
        <w:trPr>
          <w:trHeight w:val="397"/>
        </w:trPr>
        <w:tc>
          <w:tcPr>
            <w:tcW w:w="4670" w:type="dxa"/>
            <w:gridSpan w:val="6"/>
            <w:tcBorders>
              <w:bottom w:val="single" w:sz="4" w:space="0" w:color="auto"/>
            </w:tcBorders>
            <w:vAlign w:val="bottom"/>
          </w:tcPr>
          <w:p w14:paraId="79E1AA87" w14:textId="3BC16F02" w:rsidR="007D7585" w:rsidRPr="00B17D54" w:rsidRDefault="007D7585" w:rsidP="007D7585">
            <w:pPr>
              <w:spacing w:after="0"/>
              <w:rPr>
                <w:rFonts w:ascii="David" w:hAnsi="David" w:cs="David"/>
                <w:rtl/>
              </w:rPr>
            </w:pPr>
            <w:r w:rsidRPr="00B17D54">
              <w:rPr>
                <w:rFonts w:ascii="David" w:hAnsi="David" w:cs="David"/>
                <w:rtl/>
              </w:rPr>
              <w:t>קוד סעיף הוצאות טיול ביצוע:</w:t>
            </w:r>
          </w:p>
        </w:tc>
        <w:tc>
          <w:tcPr>
            <w:tcW w:w="4670" w:type="dxa"/>
            <w:gridSpan w:val="10"/>
            <w:tcBorders>
              <w:bottom w:val="single" w:sz="4" w:space="0" w:color="auto"/>
            </w:tcBorders>
            <w:vAlign w:val="bottom"/>
          </w:tcPr>
          <w:p w14:paraId="3670C93A" w14:textId="3FE61C8A" w:rsidR="007D7585" w:rsidRPr="00B17D54" w:rsidRDefault="007D7585" w:rsidP="007D7585">
            <w:pPr>
              <w:spacing w:after="0"/>
              <w:rPr>
                <w:rFonts w:ascii="David" w:hAnsi="David" w:cs="David"/>
                <w:rtl/>
              </w:rPr>
            </w:pPr>
          </w:p>
        </w:tc>
        <w:tc>
          <w:tcPr>
            <w:tcW w:w="849" w:type="dxa"/>
            <w:tcBorders>
              <w:bottom w:val="single" w:sz="4" w:space="0" w:color="auto"/>
            </w:tcBorders>
            <w:vAlign w:val="bottom"/>
          </w:tcPr>
          <w:p w14:paraId="26D53091" w14:textId="77777777" w:rsidR="007D7585" w:rsidRPr="00B17D54" w:rsidRDefault="007D7585" w:rsidP="007D7585">
            <w:pPr>
              <w:spacing w:after="0"/>
              <w:rPr>
                <w:rFonts w:ascii="David" w:hAnsi="David" w:cs="David"/>
                <w:rtl/>
              </w:rPr>
            </w:pPr>
          </w:p>
        </w:tc>
      </w:tr>
      <w:tr w:rsidR="007D7585" w:rsidRPr="00B17D54" w14:paraId="73B6BECC" w14:textId="50C2BB21" w:rsidTr="007D7585">
        <w:trPr>
          <w:trHeight w:val="397"/>
        </w:trPr>
        <w:tc>
          <w:tcPr>
            <w:tcW w:w="5976" w:type="dxa"/>
            <w:gridSpan w:val="10"/>
            <w:vAlign w:val="bottom"/>
          </w:tcPr>
          <w:p w14:paraId="3449DB06" w14:textId="77777777" w:rsidR="007D7585" w:rsidRPr="00B17D54" w:rsidRDefault="007D7585" w:rsidP="007D7585">
            <w:pPr>
              <w:spacing w:after="0"/>
              <w:rPr>
                <w:rFonts w:ascii="David" w:hAnsi="David" w:cs="David"/>
                <w:rtl/>
              </w:rPr>
            </w:pPr>
            <w:r w:rsidRPr="00B17D54">
              <w:rPr>
                <w:rFonts w:ascii="David" w:hAnsi="David" w:cs="David"/>
                <w:rtl/>
              </w:rPr>
              <w:t>במידה ויש בעלי/ות תפקידים נוספים/ות במפעל - האם יצאו כתבי מינוי</w:t>
            </w:r>
            <w:r w:rsidRPr="00B17D54">
              <w:rPr>
                <w:rFonts w:ascii="David" w:hAnsi="David" w:cs="David"/>
              </w:rPr>
              <w:t>?</w:t>
            </w:r>
          </w:p>
        </w:tc>
        <w:tc>
          <w:tcPr>
            <w:tcW w:w="3364" w:type="dxa"/>
            <w:gridSpan w:val="6"/>
            <w:vAlign w:val="bottom"/>
          </w:tcPr>
          <w:p w14:paraId="10645252" w14:textId="77777777" w:rsidR="007D7585" w:rsidRPr="00B17D54" w:rsidRDefault="007D7585" w:rsidP="007D7585">
            <w:pPr>
              <w:spacing w:after="0"/>
              <w:rPr>
                <w:rFonts w:ascii="David" w:hAnsi="David" w:cs="David"/>
                <w:b/>
                <w:bCs/>
              </w:rPr>
            </w:pPr>
            <w:r w:rsidRPr="00B17D54">
              <w:rPr>
                <w:rFonts w:ascii="David" w:hAnsi="David" w:cs="David"/>
                <w:b/>
                <w:bCs/>
                <w:rtl/>
              </w:rPr>
              <w:t>כן / לא</w:t>
            </w:r>
          </w:p>
        </w:tc>
        <w:tc>
          <w:tcPr>
            <w:tcW w:w="849" w:type="dxa"/>
            <w:vAlign w:val="bottom"/>
          </w:tcPr>
          <w:p w14:paraId="5991B967" w14:textId="77777777" w:rsidR="007D7585" w:rsidRPr="00B17D54" w:rsidRDefault="007D7585" w:rsidP="007D7585">
            <w:pPr>
              <w:spacing w:after="0"/>
              <w:rPr>
                <w:rFonts w:ascii="David" w:hAnsi="David" w:cs="David"/>
                <w:b/>
                <w:bCs/>
                <w:rtl/>
              </w:rPr>
            </w:pPr>
          </w:p>
        </w:tc>
      </w:tr>
      <w:tr w:rsidR="007D7585" w:rsidRPr="00B17D54" w14:paraId="1FBEEBAA" w14:textId="1E0D8DE4" w:rsidTr="007D7585">
        <w:trPr>
          <w:trHeight w:val="397"/>
        </w:trPr>
        <w:tc>
          <w:tcPr>
            <w:tcW w:w="5976" w:type="dxa"/>
            <w:gridSpan w:val="10"/>
            <w:vAlign w:val="bottom"/>
          </w:tcPr>
          <w:p w14:paraId="42C9FA09" w14:textId="3CF37499" w:rsidR="007D7585" w:rsidRPr="00B17D54" w:rsidRDefault="007D7585" w:rsidP="007D7585">
            <w:pPr>
              <w:spacing w:after="0"/>
              <w:rPr>
                <w:rFonts w:ascii="David" w:hAnsi="David" w:cs="David"/>
                <w:rtl/>
              </w:rPr>
            </w:pPr>
            <w:r w:rsidRPr="00B17D54">
              <w:rPr>
                <w:rFonts w:ascii="David" w:hAnsi="David" w:cs="David"/>
                <w:rtl/>
              </w:rPr>
              <w:t>מהו יום המנוחה החלופי של העובדים במידה המפעל קורה בשבת?</w:t>
            </w:r>
          </w:p>
        </w:tc>
        <w:tc>
          <w:tcPr>
            <w:tcW w:w="3364" w:type="dxa"/>
            <w:gridSpan w:val="6"/>
            <w:vAlign w:val="bottom"/>
          </w:tcPr>
          <w:p w14:paraId="598A0A6D" w14:textId="5A808750" w:rsidR="007D7585" w:rsidRPr="00B17D54" w:rsidRDefault="007D7585" w:rsidP="007D7585">
            <w:pPr>
              <w:spacing w:after="0"/>
              <w:rPr>
                <w:rFonts w:ascii="David" w:hAnsi="David" w:cs="David"/>
                <w:rtl/>
              </w:rPr>
            </w:pPr>
            <w:r w:rsidRPr="00B17D54">
              <w:rPr>
                <w:rFonts w:ascii="David" w:hAnsi="David" w:cs="David"/>
                <w:rtl/>
              </w:rPr>
              <w:t>____________________________</w:t>
            </w:r>
          </w:p>
        </w:tc>
        <w:tc>
          <w:tcPr>
            <w:tcW w:w="849" w:type="dxa"/>
            <w:vAlign w:val="bottom"/>
          </w:tcPr>
          <w:p w14:paraId="090925C5" w14:textId="77777777" w:rsidR="007D7585" w:rsidRPr="00B17D54" w:rsidRDefault="007D7585" w:rsidP="007D7585">
            <w:pPr>
              <w:spacing w:after="0"/>
              <w:rPr>
                <w:rFonts w:ascii="David" w:hAnsi="David" w:cs="David"/>
                <w:rtl/>
              </w:rPr>
            </w:pPr>
          </w:p>
        </w:tc>
      </w:tr>
    </w:tbl>
    <w:p w14:paraId="0835ACAA" w14:textId="02AE8DAD" w:rsidR="00295C5F" w:rsidRPr="00B17D54" w:rsidRDefault="00295C5F" w:rsidP="00295C5F">
      <w:pPr>
        <w:rPr>
          <w:rFonts w:ascii="David" w:hAnsi="David" w:cs="David"/>
          <w:sz w:val="24"/>
          <w:szCs w:val="24"/>
          <w:rtl/>
        </w:rPr>
      </w:pPr>
    </w:p>
    <w:p w14:paraId="67C46D2D" w14:textId="68F4958E" w:rsidR="00295C5F" w:rsidRPr="00B17D54" w:rsidRDefault="00295C5F" w:rsidP="00295C5F">
      <w:pPr>
        <w:pStyle w:val="2"/>
        <w:rPr>
          <w:sz w:val="24"/>
          <w:szCs w:val="24"/>
        </w:rPr>
      </w:pPr>
      <w:bookmarkStart w:id="37" w:name="_Toc32605020"/>
      <w:bookmarkStart w:id="38" w:name="_Toc171504048"/>
      <w:r w:rsidRPr="00B17D54">
        <w:rPr>
          <w:sz w:val="24"/>
          <w:szCs w:val="24"/>
          <w:rtl/>
        </w:rPr>
        <w:t>שונות</w:t>
      </w:r>
      <w:bookmarkEnd w:id="37"/>
      <w:bookmarkEnd w:id="38"/>
    </w:p>
    <w:tbl>
      <w:tblPr>
        <w:bidiVisual/>
        <w:tblW w:w="0" w:type="auto"/>
        <w:tblInd w:w="-58" w:type="dxa"/>
        <w:tblLook w:val="00A0" w:firstRow="1" w:lastRow="0" w:firstColumn="1" w:lastColumn="0" w:noHBand="0" w:noVBand="0"/>
      </w:tblPr>
      <w:tblGrid>
        <w:gridCol w:w="6249"/>
        <w:gridCol w:w="3084"/>
      </w:tblGrid>
      <w:tr w:rsidR="00ED464D" w:rsidRPr="00B17D54" w14:paraId="0E80B269" w14:textId="77777777">
        <w:trPr>
          <w:trHeight w:val="397"/>
        </w:trPr>
        <w:tc>
          <w:tcPr>
            <w:tcW w:w="6249" w:type="dxa"/>
            <w:vAlign w:val="bottom"/>
          </w:tcPr>
          <w:p w14:paraId="741B77B1" w14:textId="77777777" w:rsidR="00ED464D" w:rsidRPr="00B17D54" w:rsidRDefault="00ED464D">
            <w:pPr>
              <w:rPr>
                <w:rFonts w:ascii="David" w:hAnsi="David" w:cs="David"/>
              </w:rPr>
            </w:pPr>
            <w:r w:rsidRPr="00B17D54">
              <w:rPr>
                <w:rFonts w:ascii="David" w:hAnsi="David" w:cs="David"/>
                <w:rtl/>
              </w:rPr>
              <w:t>פורסם חוזר להורים עם פרטי הפעילות:</w:t>
            </w:r>
          </w:p>
        </w:tc>
        <w:tc>
          <w:tcPr>
            <w:tcW w:w="3084" w:type="dxa"/>
            <w:vAlign w:val="bottom"/>
          </w:tcPr>
          <w:p w14:paraId="5CCBB8E3" w14:textId="77777777" w:rsidR="00ED464D" w:rsidRPr="00B17D54" w:rsidRDefault="00ED464D">
            <w:pPr>
              <w:rPr>
                <w:rFonts w:ascii="David" w:hAnsi="David" w:cs="David"/>
                <w:b/>
                <w:bCs/>
              </w:rPr>
            </w:pPr>
            <w:r w:rsidRPr="00B17D54">
              <w:rPr>
                <w:rFonts w:ascii="David" w:hAnsi="David" w:cs="David"/>
                <w:b/>
                <w:bCs/>
                <w:rtl/>
              </w:rPr>
              <w:t>כן / לא</w:t>
            </w:r>
          </w:p>
        </w:tc>
      </w:tr>
      <w:tr w:rsidR="00ED464D" w:rsidRPr="00B17D54" w14:paraId="6BE770A7" w14:textId="77777777">
        <w:trPr>
          <w:trHeight w:val="397"/>
        </w:trPr>
        <w:tc>
          <w:tcPr>
            <w:tcW w:w="6249" w:type="dxa"/>
            <w:vAlign w:val="bottom"/>
          </w:tcPr>
          <w:p w14:paraId="7A4926BB" w14:textId="77777777" w:rsidR="00ED464D" w:rsidRPr="00B17D54" w:rsidRDefault="00ED464D">
            <w:pPr>
              <w:rPr>
                <w:rFonts w:ascii="David" w:hAnsi="David" w:cs="David"/>
                <w:rtl/>
              </w:rPr>
            </w:pPr>
            <w:r w:rsidRPr="00B17D54">
              <w:rPr>
                <w:rFonts w:ascii="David" w:hAnsi="David" w:cs="David"/>
                <w:rtl/>
              </w:rPr>
              <w:t>מגאפון אצל אחראי/ת הטיול (+ סוללות רזרבה):</w:t>
            </w:r>
          </w:p>
        </w:tc>
        <w:tc>
          <w:tcPr>
            <w:tcW w:w="3084" w:type="dxa"/>
            <w:vAlign w:val="bottom"/>
          </w:tcPr>
          <w:p w14:paraId="635FC3CD" w14:textId="77777777" w:rsidR="00ED464D" w:rsidRPr="00B17D54" w:rsidRDefault="00ED464D">
            <w:pPr>
              <w:rPr>
                <w:rFonts w:ascii="David" w:hAnsi="David" w:cs="David"/>
                <w:b/>
                <w:bCs/>
              </w:rPr>
            </w:pPr>
            <w:r w:rsidRPr="00B17D54">
              <w:rPr>
                <w:rFonts w:ascii="David" w:hAnsi="David" w:cs="David"/>
                <w:b/>
                <w:bCs/>
                <w:rtl/>
              </w:rPr>
              <w:t>יש / אין</w:t>
            </w:r>
          </w:p>
        </w:tc>
      </w:tr>
      <w:tr w:rsidR="00ED464D" w:rsidRPr="00B17D54" w14:paraId="0C1F7E0A" w14:textId="77777777">
        <w:trPr>
          <w:trHeight w:val="397"/>
        </w:trPr>
        <w:tc>
          <w:tcPr>
            <w:tcW w:w="6249" w:type="dxa"/>
            <w:vAlign w:val="bottom"/>
          </w:tcPr>
          <w:p w14:paraId="28D9A710" w14:textId="77777777" w:rsidR="00ED464D" w:rsidRPr="00B17D54" w:rsidRDefault="00ED464D">
            <w:pPr>
              <w:rPr>
                <w:rFonts w:ascii="David" w:hAnsi="David" w:cs="David"/>
                <w:rtl/>
              </w:rPr>
            </w:pPr>
            <w:r w:rsidRPr="00B17D54">
              <w:rPr>
                <w:rFonts w:ascii="David" w:hAnsi="David" w:cs="David"/>
                <w:rtl/>
              </w:rPr>
              <w:t>האם בוצע תיאום עם גורמים נוספים: כן / לא – פירוט:</w:t>
            </w:r>
          </w:p>
        </w:tc>
        <w:tc>
          <w:tcPr>
            <w:tcW w:w="3084" w:type="dxa"/>
            <w:tcBorders>
              <w:bottom w:val="single" w:sz="4" w:space="0" w:color="auto"/>
            </w:tcBorders>
            <w:vAlign w:val="bottom"/>
          </w:tcPr>
          <w:p w14:paraId="40EAD5F9" w14:textId="77777777" w:rsidR="00ED464D" w:rsidRPr="00B17D54" w:rsidRDefault="00ED464D">
            <w:pPr>
              <w:rPr>
                <w:rFonts w:ascii="David" w:hAnsi="David" w:cs="David"/>
              </w:rPr>
            </w:pPr>
          </w:p>
        </w:tc>
      </w:tr>
    </w:tbl>
    <w:p w14:paraId="0B767E32" w14:textId="55BAEC7D" w:rsidR="007D7585" w:rsidRPr="00B17D54" w:rsidRDefault="007D7585" w:rsidP="00295C5F">
      <w:pPr>
        <w:rPr>
          <w:rFonts w:ascii="David" w:hAnsi="David" w:cs="David"/>
          <w:sz w:val="24"/>
          <w:szCs w:val="24"/>
          <w:rtl/>
        </w:rPr>
      </w:pPr>
    </w:p>
    <w:p w14:paraId="13591C4C" w14:textId="2D2B7889" w:rsidR="00295C5F" w:rsidRDefault="00295C5F" w:rsidP="00295C5F">
      <w:pPr>
        <w:pStyle w:val="2"/>
        <w:rPr>
          <w:sz w:val="24"/>
          <w:szCs w:val="24"/>
          <w:rtl/>
        </w:rPr>
      </w:pPr>
      <w:bookmarkStart w:id="39" w:name="_Toc32605021"/>
      <w:bookmarkStart w:id="40" w:name="_Toc171504049"/>
      <w:r w:rsidRPr="00B17D54">
        <w:rPr>
          <w:sz w:val="24"/>
          <w:szCs w:val="24"/>
          <w:rtl/>
        </w:rPr>
        <w:lastRenderedPageBreak/>
        <w:t>נספחים שיש לצרף לתיק הטיול</w:t>
      </w:r>
      <w:bookmarkEnd w:id="39"/>
      <w:r w:rsidR="008D432C" w:rsidRPr="00B17D54">
        <w:rPr>
          <w:sz w:val="24"/>
          <w:szCs w:val="24"/>
          <w:rtl/>
        </w:rPr>
        <w:t xml:space="preserve"> כקבצים נפרדים</w:t>
      </w:r>
      <w:bookmarkEnd w:id="40"/>
    </w:p>
    <w:p w14:paraId="3919B221" w14:textId="77777777" w:rsidR="00260C09" w:rsidRPr="00260C09" w:rsidRDefault="00260C09" w:rsidP="00260C09">
      <w:pPr>
        <w:rPr>
          <w:rtl/>
        </w:rPr>
      </w:pPr>
    </w:p>
    <w:tbl>
      <w:tblPr>
        <w:bidiVisual/>
        <w:tblW w:w="10009" w:type="dxa"/>
        <w:tblInd w:w="8" w:type="dxa"/>
        <w:tblLook w:val="04A0" w:firstRow="1" w:lastRow="0" w:firstColumn="1" w:lastColumn="0" w:noHBand="0" w:noVBand="1"/>
      </w:tblPr>
      <w:tblGrid>
        <w:gridCol w:w="3797"/>
        <w:gridCol w:w="1984"/>
        <w:gridCol w:w="2526"/>
        <w:gridCol w:w="1702"/>
      </w:tblGrid>
      <w:tr w:rsidR="00782678" w:rsidRPr="00B17D54" w14:paraId="0E0FEC23" w14:textId="77777777" w:rsidTr="007D7585">
        <w:trPr>
          <w:trHeight w:val="567"/>
        </w:trPr>
        <w:tc>
          <w:tcPr>
            <w:tcW w:w="3797" w:type="dxa"/>
            <w:shd w:val="clear" w:color="auto" w:fill="auto"/>
          </w:tcPr>
          <w:p w14:paraId="00AC7F41" w14:textId="2CF56D95" w:rsidR="00782678" w:rsidRPr="00260C09" w:rsidRDefault="00782678" w:rsidP="00782678">
            <w:pPr>
              <w:contextualSpacing/>
              <w:jc w:val="both"/>
              <w:rPr>
                <w:rFonts w:ascii="David" w:hAnsi="David" w:cs="David"/>
              </w:rPr>
            </w:pPr>
            <w:r w:rsidRPr="00260C09">
              <w:rPr>
                <w:rFonts w:ascii="David" w:hAnsi="David" w:cs="David"/>
                <w:rtl/>
              </w:rPr>
              <w:t>תדריכי בטיחות</w:t>
            </w:r>
          </w:p>
        </w:tc>
        <w:tc>
          <w:tcPr>
            <w:tcW w:w="1984" w:type="dxa"/>
            <w:shd w:val="clear" w:color="auto" w:fill="auto"/>
          </w:tcPr>
          <w:p w14:paraId="749A9D01" w14:textId="5E79C252"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c>
          <w:tcPr>
            <w:tcW w:w="2526" w:type="dxa"/>
            <w:shd w:val="clear" w:color="auto" w:fill="auto"/>
          </w:tcPr>
          <w:p w14:paraId="6A8618A3" w14:textId="65A4B257" w:rsidR="00782678" w:rsidRPr="00260C09" w:rsidRDefault="00782678" w:rsidP="00782678">
            <w:pPr>
              <w:contextualSpacing/>
              <w:jc w:val="both"/>
              <w:rPr>
                <w:rFonts w:ascii="David" w:hAnsi="David" w:cs="David"/>
              </w:rPr>
            </w:pPr>
            <w:r w:rsidRPr="00260C09">
              <w:rPr>
                <w:rFonts w:ascii="David" w:hAnsi="David" w:cs="David"/>
                <w:rtl/>
              </w:rPr>
              <w:t>צילום של מפות סימון שבילים (בצבע)</w:t>
            </w:r>
          </w:p>
        </w:tc>
        <w:tc>
          <w:tcPr>
            <w:tcW w:w="1702" w:type="dxa"/>
            <w:shd w:val="clear" w:color="auto" w:fill="auto"/>
          </w:tcPr>
          <w:p w14:paraId="356C1289" w14:textId="7A5AB3E1"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r>
      <w:tr w:rsidR="00782678" w:rsidRPr="00B17D54" w14:paraId="4DF658A4" w14:textId="77777777" w:rsidTr="007D7585">
        <w:trPr>
          <w:trHeight w:val="567"/>
        </w:trPr>
        <w:tc>
          <w:tcPr>
            <w:tcW w:w="3797" w:type="dxa"/>
            <w:shd w:val="clear" w:color="auto" w:fill="auto"/>
          </w:tcPr>
          <w:p w14:paraId="13E2B071" w14:textId="0020B1CA" w:rsidR="00782678" w:rsidRPr="00260C09" w:rsidRDefault="00782678" w:rsidP="00782678">
            <w:pPr>
              <w:contextualSpacing/>
              <w:jc w:val="both"/>
              <w:rPr>
                <w:rFonts w:ascii="David" w:hAnsi="David" w:cs="David"/>
              </w:rPr>
            </w:pPr>
            <w:r w:rsidRPr="00260C09">
              <w:rPr>
                <w:rFonts w:ascii="David" w:hAnsi="David" w:cs="David"/>
                <w:rtl/>
              </w:rPr>
              <w:t xml:space="preserve">רשימת טלפונים חשובים </w:t>
            </w:r>
            <w:r w:rsidRPr="00260C09">
              <w:rPr>
                <w:rFonts w:ascii="David" w:hAnsi="David" w:cs="David"/>
                <w:b/>
                <w:bCs/>
                <w:sz w:val="20"/>
                <w:szCs w:val="20"/>
                <w:rtl/>
              </w:rPr>
              <w:t>(לפי הפורמט מצורף</w:t>
            </w:r>
            <w:r w:rsidRPr="00260C09">
              <w:rPr>
                <w:rFonts w:ascii="David" w:hAnsi="David" w:cs="David"/>
                <w:sz w:val="20"/>
                <w:szCs w:val="20"/>
                <w:rtl/>
              </w:rPr>
              <w:t xml:space="preserve">)  </w:t>
            </w:r>
          </w:p>
        </w:tc>
        <w:tc>
          <w:tcPr>
            <w:tcW w:w="1984" w:type="dxa"/>
            <w:shd w:val="clear" w:color="auto" w:fill="auto"/>
          </w:tcPr>
          <w:p w14:paraId="7A979B97" w14:textId="01513860"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c>
          <w:tcPr>
            <w:tcW w:w="2526" w:type="dxa"/>
            <w:shd w:val="clear" w:color="auto" w:fill="auto"/>
          </w:tcPr>
          <w:p w14:paraId="2538E711" w14:textId="2F830E6A" w:rsidR="00782678" w:rsidRPr="00260C09" w:rsidRDefault="00782678" w:rsidP="00782678">
            <w:pPr>
              <w:contextualSpacing/>
              <w:jc w:val="both"/>
              <w:rPr>
                <w:rFonts w:ascii="David" w:hAnsi="David" w:cs="David"/>
              </w:rPr>
            </w:pPr>
            <w:r w:rsidRPr="00260C09">
              <w:rPr>
                <w:rFonts w:ascii="David" w:hAnsi="David" w:cs="David"/>
                <w:rtl/>
              </w:rPr>
              <w:t xml:space="preserve">תקציב טיול </w:t>
            </w:r>
          </w:p>
        </w:tc>
        <w:tc>
          <w:tcPr>
            <w:tcW w:w="1702" w:type="dxa"/>
            <w:shd w:val="clear" w:color="auto" w:fill="auto"/>
          </w:tcPr>
          <w:p w14:paraId="130550B8" w14:textId="3C128908" w:rsidR="00782678" w:rsidRPr="00260C09" w:rsidRDefault="00782678" w:rsidP="00782678">
            <w:pPr>
              <w:contextualSpacing/>
              <w:rPr>
                <w:rFonts w:ascii="David" w:hAnsi="David" w:cs="David"/>
                <w:b/>
                <w:bCs/>
                <w:rtl/>
              </w:rPr>
            </w:pPr>
            <w:r w:rsidRPr="00260C09">
              <w:rPr>
                <w:rFonts w:ascii="David" w:hAnsi="David" w:cs="David"/>
                <w:b/>
                <w:bCs/>
                <w:rtl/>
              </w:rPr>
              <w:t>כן / לא</w:t>
            </w:r>
          </w:p>
        </w:tc>
      </w:tr>
      <w:tr w:rsidR="00782678" w:rsidRPr="00B17D54" w14:paraId="33EC3105" w14:textId="77777777" w:rsidTr="007D7585">
        <w:trPr>
          <w:trHeight w:val="567"/>
        </w:trPr>
        <w:tc>
          <w:tcPr>
            <w:tcW w:w="3797" w:type="dxa"/>
            <w:shd w:val="clear" w:color="auto" w:fill="auto"/>
          </w:tcPr>
          <w:p w14:paraId="7EB37573" w14:textId="23EC71E0" w:rsidR="00782678" w:rsidRPr="00260C09" w:rsidRDefault="00782678" w:rsidP="00782678">
            <w:pPr>
              <w:contextualSpacing/>
              <w:jc w:val="both"/>
              <w:rPr>
                <w:rFonts w:ascii="David" w:hAnsi="David" w:cs="David"/>
              </w:rPr>
            </w:pPr>
            <w:r w:rsidRPr="00260C09">
              <w:rPr>
                <w:rFonts w:ascii="David" w:hAnsi="David" w:cs="David"/>
                <w:rtl/>
              </w:rPr>
              <w:t>לוחות זמנים לפי טורים / מסלולים</w:t>
            </w:r>
          </w:p>
        </w:tc>
        <w:tc>
          <w:tcPr>
            <w:tcW w:w="1984" w:type="dxa"/>
            <w:shd w:val="clear" w:color="auto" w:fill="auto"/>
          </w:tcPr>
          <w:p w14:paraId="45ADAFDE" w14:textId="40D96CAA"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c>
          <w:tcPr>
            <w:tcW w:w="2526" w:type="dxa"/>
            <w:shd w:val="clear" w:color="auto" w:fill="auto"/>
          </w:tcPr>
          <w:p w14:paraId="3340B17D" w14:textId="061C84FA" w:rsidR="00782678" w:rsidRPr="00260C09" w:rsidRDefault="00782678" w:rsidP="00782678">
            <w:pPr>
              <w:contextualSpacing/>
              <w:jc w:val="both"/>
              <w:rPr>
                <w:rFonts w:ascii="David" w:hAnsi="David" w:cs="David"/>
              </w:rPr>
            </w:pPr>
            <w:r w:rsidRPr="00260C09">
              <w:rPr>
                <w:rFonts w:ascii="David" w:hAnsi="David" w:cs="David"/>
                <w:rtl/>
              </w:rPr>
              <w:t>לוז טיול מפורט</w:t>
            </w:r>
          </w:p>
        </w:tc>
        <w:tc>
          <w:tcPr>
            <w:tcW w:w="1702" w:type="dxa"/>
            <w:shd w:val="clear" w:color="auto" w:fill="auto"/>
          </w:tcPr>
          <w:p w14:paraId="53E5DA15" w14:textId="0F261D1A"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r>
      <w:tr w:rsidR="00782678" w:rsidRPr="00B17D54" w14:paraId="48844FA9" w14:textId="77777777" w:rsidTr="007D7585">
        <w:trPr>
          <w:trHeight w:val="567"/>
        </w:trPr>
        <w:tc>
          <w:tcPr>
            <w:tcW w:w="3797" w:type="dxa"/>
            <w:shd w:val="clear" w:color="auto" w:fill="auto"/>
          </w:tcPr>
          <w:p w14:paraId="07215B0C" w14:textId="702A7D16" w:rsidR="00782678" w:rsidRPr="00260C09" w:rsidRDefault="00782678" w:rsidP="00782678">
            <w:pPr>
              <w:contextualSpacing/>
              <w:jc w:val="both"/>
              <w:rPr>
                <w:rFonts w:ascii="David" w:hAnsi="David" w:cs="David"/>
              </w:rPr>
            </w:pPr>
            <w:r w:rsidRPr="00260C09">
              <w:rPr>
                <w:rFonts w:ascii="David" w:hAnsi="David" w:cs="David"/>
                <w:rtl/>
              </w:rPr>
              <w:t>דוחות מיפוי מסלול</w:t>
            </w:r>
          </w:p>
        </w:tc>
        <w:tc>
          <w:tcPr>
            <w:tcW w:w="1984" w:type="dxa"/>
            <w:shd w:val="clear" w:color="auto" w:fill="auto"/>
          </w:tcPr>
          <w:p w14:paraId="25AE80C0" w14:textId="290DB233"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c>
          <w:tcPr>
            <w:tcW w:w="2526" w:type="dxa"/>
            <w:shd w:val="clear" w:color="auto" w:fill="auto"/>
          </w:tcPr>
          <w:p w14:paraId="328E11BA" w14:textId="35FF9C6C" w:rsidR="00782678" w:rsidRPr="00260C09" w:rsidRDefault="00782678" w:rsidP="00782678">
            <w:pPr>
              <w:contextualSpacing/>
              <w:jc w:val="both"/>
              <w:rPr>
                <w:rFonts w:ascii="David" w:hAnsi="David" w:cs="David"/>
              </w:rPr>
            </w:pPr>
            <w:r w:rsidRPr="00260C09">
              <w:rPr>
                <w:rFonts w:ascii="David" w:hAnsi="David" w:cs="David"/>
                <w:rtl/>
              </w:rPr>
              <w:t>פק"ל פינוי חניון בעת שריפה</w:t>
            </w:r>
          </w:p>
        </w:tc>
        <w:tc>
          <w:tcPr>
            <w:tcW w:w="1702" w:type="dxa"/>
            <w:shd w:val="clear" w:color="auto" w:fill="auto"/>
          </w:tcPr>
          <w:p w14:paraId="0F4AED75" w14:textId="43FB5490"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r>
      <w:tr w:rsidR="00782678" w:rsidRPr="00B17D54" w14:paraId="17846705" w14:textId="77777777" w:rsidTr="007D7585">
        <w:trPr>
          <w:trHeight w:val="567"/>
        </w:trPr>
        <w:tc>
          <w:tcPr>
            <w:tcW w:w="3797" w:type="dxa"/>
            <w:shd w:val="clear" w:color="auto" w:fill="auto"/>
          </w:tcPr>
          <w:p w14:paraId="16F0DC0A" w14:textId="0D7A1616" w:rsidR="00782678" w:rsidRPr="00260C09" w:rsidRDefault="00782678" w:rsidP="00782678">
            <w:pPr>
              <w:contextualSpacing/>
              <w:jc w:val="both"/>
              <w:rPr>
                <w:rFonts w:ascii="David" w:hAnsi="David" w:cs="David"/>
              </w:rPr>
            </w:pPr>
            <w:r w:rsidRPr="00260C09">
              <w:rPr>
                <w:rFonts w:ascii="David" w:hAnsi="David" w:cs="David"/>
                <w:rtl/>
              </w:rPr>
              <w:t>דוח מנהלת הטיולים לכל מסלול</w:t>
            </w:r>
          </w:p>
        </w:tc>
        <w:tc>
          <w:tcPr>
            <w:tcW w:w="1984" w:type="dxa"/>
            <w:shd w:val="clear" w:color="auto" w:fill="auto"/>
          </w:tcPr>
          <w:p w14:paraId="313636B6" w14:textId="1FAE0F61"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c>
          <w:tcPr>
            <w:tcW w:w="2526" w:type="dxa"/>
            <w:shd w:val="clear" w:color="auto" w:fill="auto"/>
          </w:tcPr>
          <w:p w14:paraId="07DDBE1C" w14:textId="6508A01D" w:rsidR="00782678" w:rsidRPr="00260C09" w:rsidRDefault="00782678" w:rsidP="00782678">
            <w:pPr>
              <w:contextualSpacing/>
              <w:jc w:val="both"/>
              <w:rPr>
                <w:rFonts w:ascii="David" w:hAnsi="David" w:cs="David"/>
              </w:rPr>
            </w:pPr>
            <w:r w:rsidRPr="00260C09">
              <w:rPr>
                <w:rFonts w:ascii="David" w:hAnsi="David" w:cs="David"/>
                <w:rtl/>
              </w:rPr>
              <w:t>תיק אבטחת חניון</w:t>
            </w:r>
          </w:p>
        </w:tc>
        <w:tc>
          <w:tcPr>
            <w:tcW w:w="1702" w:type="dxa"/>
            <w:shd w:val="clear" w:color="auto" w:fill="auto"/>
          </w:tcPr>
          <w:p w14:paraId="60D2F16A" w14:textId="16F36209" w:rsidR="00782678" w:rsidRPr="00260C09" w:rsidRDefault="00782678" w:rsidP="00782678">
            <w:pPr>
              <w:contextualSpacing/>
              <w:rPr>
                <w:rFonts w:ascii="David" w:hAnsi="David" w:cs="David"/>
                <w:b/>
                <w:bCs/>
                <w:rtl/>
              </w:rPr>
            </w:pPr>
            <w:r w:rsidRPr="00260C09">
              <w:rPr>
                <w:rFonts w:ascii="David" w:hAnsi="David" w:cs="David"/>
                <w:b/>
                <w:bCs/>
                <w:rtl/>
              </w:rPr>
              <w:t>הוגש / לא הוגש</w:t>
            </w:r>
          </w:p>
        </w:tc>
      </w:tr>
    </w:tbl>
    <w:p w14:paraId="74E0510D" w14:textId="738BE91C" w:rsidR="00260C09" w:rsidRDefault="00260C09" w:rsidP="00611401">
      <w:pPr>
        <w:rPr>
          <w:rFonts w:ascii="David" w:hAnsi="David" w:cs="David"/>
          <w:sz w:val="24"/>
          <w:szCs w:val="24"/>
          <w:rtl/>
        </w:rPr>
      </w:pPr>
    </w:p>
    <w:p w14:paraId="597ADC2B" w14:textId="77777777" w:rsidR="00260C09" w:rsidRDefault="00260C09">
      <w:pPr>
        <w:bidi w:val="0"/>
        <w:rPr>
          <w:rFonts w:ascii="David" w:hAnsi="David" w:cs="David"/>
          <w:sz w:val="24"/>
          <w:szCs w:val="24"/>
          <w:rtl/>
        </w:rPr>
      </w:pPr>
      <w:r>
        <w:rPr>
          <w:rFonts w:ascii="David" w:hAnsi="David" w:cs="David"/>
          <w:sz w:val="24"/>
          <w:szCs w:val="24"/>
          <w:rtl/>
        </w:rPr>
        <w:br w:type="page"/>
      </w:r>
    </w:p>
    <w:p w14:paraId="301213DB" w14:textId="695C2978" w:rsidR="00260C09" w:rsidRPr="00B17D54" w:rsidRDefault="00260C09" w:rsidP="00260C09">
      <w:pPr>
        <w:pStyle w:val="1"/>
        <w:rPr>
          <w:rtl/>
        </w:rPr>
      </w:pPr>
      <w:bookmarkStart w:id="41" w:name="_Toc171504050"/>
      <w:bookmarkStart w:id="42" w:name="_Toc32266656"/>
      <w:bookmarkStart w:id="43" w:name="_Toc32605023"/>
      <w:r w:rsidRPr="00B17D54">
        <w:rPr>
          <w:rtl/>
        </w:rPr>
        <w:lastRenderedPageBreak/>
        <w:t>תחקיר רמה ממונה – סיכום ביצוע</w:t>
      </w:r>
      <w:bookmarkEnd w:id="41"/>
    </w:p>
    <w:p w14:paraId="5AB69593" w14:textId="0DFF701C" w:rsidR="00260C09" w:rsidRPr="00B17D54" w:rsidRDefault="00260C09" w:rsidP="00260C09">
      <w:pPr>
        <w:spacing w:line="360" w:lineRule="auto"/>
        <w:jc w:val="both"/>
        <w:rPr>
          <w:rFonts w:ascii="David" w:hAnsi="David" w:cs="David"/>
          <w:b/>
          <w:bCs/>
          <w:u w:val="single"/>
          <w:rtl/>
        </w:rPr>
      </w:pPr>
      <w:r w:rsidRPr="00B17D54">
        <w:rPr>
          <w:rFonts w:ascii="David" w:hAnsi="David" w:cs="David"/>
          <w:b/>
          <w:bCs/>
          <w:u w:val="single"/>
          <w:rtl/>
        </w:rPr>
        <w:t>נוכחים בתחקיר ביצוע</w:t>
      </w:r>
    </w:p>
    <w:tbl>
      <w:tblPr>
        <w:tblStyle w:val="a4"/>
        <w:bidiVisual/>
        <w:tblW w:w="0" w:type="auto"/>
        <w:tblInd w:w="10" w:type="dxa"/>
        <w:tblLook w:val="04A0" w:firstRow="1" w:lastRow="0" w:firstColumn="1" w:lastColumn="0" w:noHBand="0" w:noVBand="1"/>
      </w:tblPr>
      <w:tblGrid>
        <w:gridCol w:w="2600"/>
        <w:gridCol w:w="2612"/>
        <w:gridCol w:w="2601"/>
        <w:gridCol w:w="2613"/>
      </w:tblGrid>
      <w:tr w:rsidR="00260C09" w:rsidRPr="00B17D54" w14:paraId="36439C2A" w14:textId="77777777" w:rsidTr="00D32EC0">
        <w:tc>
          <w:tcPr>
            <w:tcW w:w="2603" w:type="dxa"/>
            <w:tcBorders>
              <w:top w:val="double" w:sz="4" w:space="0" w:color="auto"/>
              <w:left w:val="double" w:sz="4" w:space="0" w:color="auto"/>
            </w:tcBorders>
          </w:tcPr>
          <w:p w14:paraId="299510A1"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שם מלא</w:t>
            </w:r>
          </w:p>
        </w:tc>
        <w:tc>
          <w:tcPr>
            <w:tcW w:w="2614" w:type="dxa"/>
            <w:tcBorders>
              <w:top w:val="double" w:sz="4" w:space="0" w:color="auto"/>
              <w:right w:val="double" w:sz="4" w:space="0" w:color="auto"/>
            </w:tcBorders>
          </w:tcPr>
          <w:p w14:paraId="56ABBD5D"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תפקיד בפעילות</w:t>
            </w:r>
          </w:p>
        </w:tc>
        <w:tc>
          <w:tcPr>
            <w:tcW w:w="2604" w:type="dxa"/>
            <w:tcBorders>
              <w:top w:val="double" w:sz="4" w:space="0" w:color="auto"/>
              <w:left w:val="double" w:sz="4" w:space="0" w:color="auto"/>
            </w:tcBorders>
          </w:tcPr>
          <w:p w14:paraId="158C8090"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שם מלא</w:t>
            </w:r>
          </w:p>
        </w:tc>
        <w:tc>
          <w:tcPr>
            <w:tcW w:w="2615" w:type="dxa"/>
            <w:tcBorders>
              <w:top w:val="double" w:sz="4" w:space="0" w:color="auto"/>
              <w:right w:val="double" w:sz="4" w:space="0" w:color="auto"/>
            </w:tcBorders>
          </w:tcPr>
          <w:p w14:paraId="4A2CDDBE" w14:textId="77777777" w:rsidR="00260C09" w:rsidRPr="00B17D54" w:rsidRDefault="00260C09" w:rsidP="00D32EC0">
            <w:pPr>
              <w:spacing w:line="360" w:lineRule="auto"/>
              <w:jc w:val="center"/>
              <w:rPr>
                <w:rFonts w:ascii="David" w:hAnsi="David" w:cs="David"/>
                <w:b/>
                <w:bCs/>
                <w:sz w:val="22"/>
                <w:szCs w:val="22"/>
                <w:rtl/>
              </w:rPr>
            </w:pPr>
            <w:r w:rsidRPr="00B17D54">
              <w:rPr>
                <w:rFonts w:ascii="David" w:hAnsi="David" w:cs="David"/>
                <w:b/>
                <w:bCs/>
                <w:sz w:val="22"/>
                <w:szCs w:val="22"/>
                <w:rtl/>
              </w:rPr>
              <w:t>תפקיד בפעילות</w:t>
            </w:r>
          </w:p>
        </w:tc>
      </w:tr>
      <w:tr w:rsidR="00260C09" w:rsidRPr="00B17D54" w14:paraId="6F38983A" w14:textId="77777777" w:rsidTr="00D32EC0">
        <w:tc>
          <w:tcPr>
            <w:tcW w:w="2603" w:type="dxa"/>
            <w:tcBorders>
              <w:left w:val="double" w:sz="4" w:space="0" w:color="auto"/>
            </w:tcBorders>
          </w:tcPr>
          <w:p w14:paraId="5ACABE70" w14:textId="77777777" w:rsidR="00260C09" w:rsidRPr="00B17D54" w:rsidRDefault="00260C09" w:rsidP="00D32EC0">
            <w:pPr>
              <w:spacing w:line="360" w:lineRule="auto"/>
              <w:jc w:val="both"/>
              <w:rPr>
                <w:rFonts w:ascii="David" w:hAnsi="David" w:cs="David"/>
                <w:b/>
                <w:bCs/>
                <w:sz w:val="22"/>
                <w:szCs w:val="22"/>
                <w:u w:val="single"/>
                <w:rtl/>
              </w:rPr>
            </w:pPr>
          </w:p>
        </w:tc>
        <w:tc>
          <w:tcPr>
            <w:tcW w:w="2614" w:type="dxa"/>
            <w:tcBorders>
              <w:right w:val="double" w:sz="4" w:space="0" w:color="auto"/>
            </w:tcBorders>
          </w:tcPr>
          <w:p w14:paraId="2EF8BDF5" w14:textId="77777777" w:rsidR="00260C09" w:rsidRPr="00B17D54" w:rsidRDefault="00260C09" w:rsidP="00D32EC0">
            <w:pPr>
              <w:spacing w:line="360" w:lineRule="auto"/>
              <w:jc w:val="both"/>
              <w:rPr>
                <w:rFonts w:ascii="David" w:hAnsi="David" w:cs="David"/>
                <w:b/>
                <w:bCs/>
                <w:sz w:val="22"/>
                <w:szCs w:val="22"/>
                <w:u w:val="single"/>
                <w:rtl/>
              </w:rPr>
            </w:pPr>
          </w:p>
        </w:tc>
        <w:tc>
          <w:tcPr>
            <w:tcW w:w="2604" w:type="dxa"/>
            <w:tcBorders>
              <w:left w:val="double" w:sz="4" w:space="0" w:color="auto"/>
            </w:tcBorders>
          </w:tcPr>
          <w:p w14:paraId="179C2FBB" w14:textId="77777777" w:rsidR="00260C09" w:rsidRPr="00B17D54" w:rsidRDefault="00260C09" w:rsidP="00D32EC0">
            <w:pPr>
              <w:spacing w:line="360" w:lineRule="auto"/>
              <w:jc w:val="both"/>
              <w:rPr>
                <w:rFonts w:ascii="David" w:hAnsi="David" w:cs="David"/>
                <w:b/>
                <w:bCs/>
                <w:sz w:val="22"/>
                <w:szCs w:val="22"/>
                <w:u w:val="single"/>
                <w:rtl/>
              </w:rPr>
            </w:pPr>
          </w:p>
        </w:tc>
        <w:tc>
          <w:tcPr>
            <w:tcW w:w="2615" w:type="dxa"/>
            <w:tcBorders>
              <w:right w:val="double" w:sz="4" w:space="0" w:color="auto"/>
            </w:tcBorders>
          </w:tcPr>
          <w:p w14:paraId="5DDFD699" w14:textId="77777777" w:rsidR="00260C09" w:rsidRPr="00B17D54" w:rsidRDefault="00260C09" w:rsidP="00D32EC0">
            <w:pPr>
              <w:spacing w:line="360" w:lineRule="auto"/>
              <w:jc w:val="both"/>
              <w:rPr>
                <w:rFonts w:ascii="David" w:hAnsi="David" w:cs="David"/>
                <w:b/>
                <w:bCs/>
                <w:sz w:val="22"/>
                <w:szCs w:val="22"/>
                <w:u w:val="single"/>
                <w:rtl/>
              </w:rPr>
            </w:pPr>
          </w:p>
        </w:tc>
      </w:tr>
      <w:tr w:rsidR="00260C09" w:rsidRPr="00B17D54" w14:paraId="71A2B3C8" w14:textId="77777777" w:rsidTr="00D32EC0">
        <w:tc>
          <w:tcPr>
            <w:tcW w:w="2603" w:type="dxa"/>
            <w:tcBorders>
              <w:left w:val="double" w:sz="4" w:space="0" w:color="auto"/>
              <w:bottom w:val="double" w:sz="4" w:space="0" w:color="auto"/>
            </w:tcBorders>
          </w:tcPr>
          <w:p w14:paraId="6934D171" w14:textId="77777777" w:rsidR="00260C09" w:rsidRPr="00B17D54" w:rsidRDefault="00260C09" w:rsidP="00D32EC0">
            <w:pPr>
              <w:spacing w:line="360" w:lineRule="auto"/>
              <w:jc w:val="both"/>
              <w:rPr>
                <w:rFonts w:ascii="David" w:hAnsi="David" w:cs="David"/>
                <w:b/>
                <w:bCs/>
                <w:sz w:val="22"/>
                <w:szCs w:val="22"/>
                <w:u w:val="single"/>
                <w:rtl/>
              </w:rPr>
            </w:pPr>
          </w:p>
        </w:tc>
        <w:tc>
          <w:tcPr>
            <w:tcW w:w="2614" w:type="dxa"/>
            <w:tcBorders>
              <w:bottom w:val="double" w:sz="4" w:space="0" w:color="auto"/>
              <w:right w:val="double" w:sz="4" w:space="0" w:color="auto"/>
            </w:tcBorders>
          </w:tcPr>
          <w:p w14:paraId="2A53DD4E" w14:textId="77777777" w:rsidR="00260C09" w:rsidRPr="00B17D54" w:rsidRDefault="00260C09" w:rsidP="00D32EC0">
            <w:pPr>
              <w:spacing w:line="360" w:lineRule="auto"/>
              <w:jc w:val="both"/>
              <w:rPr>
                <w:rFonts w:ascii="David" w:hAnsi="David" w:cs="David"/>
                <w:b/>
                <w:bCs/>
                <w:sz w:val="22"/>
                <w:szCs w:val="22"/>
                <w:u w:val="single"/>
                <w:rtl/>
              </w:rPr>
            </w:pPr>
          </w:p>
        </w:tc>
        <w:tc>
          <w:tcPr>
            <w:tcW w:w="2604" w:type="dxa"/>
            <w:tcBorders>
              <w:left w:val="double" w:sz="4" w:space="0" w:color="auto"/>
              <w:bottom w:val="double" w:sz="4" w:space="0" w:color="auto"/>
            </w:tcBorders>
          </w:tcPr>
          <w:p w14:paraId="6E5DB979" w14:textId="77777777" w:rsidR="00260C09" w:rsidRPr="00B17D54" w:rsidRDefault="00260C09" w:rsidP="00D32EC0">
            <w:pPr>
              <w:spacing w:line="360" w:lineRule="auto"/>
              <w:jc w:val="both"/>
              <w:rPr>
                <w:rFonts w:ascii="David" w:hAnsi="David" w:cs="David"/>
                <w:b/>
                <w:bCs/>
                <w:sz w:val="22"/>
                <w:szCs w:val="22"/>
                <w:u w:val="single"/>
                <w:rtl/>
              </w:rPr>
            </w:pPr>
          </w:p>
        </w:tc>
        <w:tc>
          <w:tcPr>
            <w:tcW w:w="2615" w:type="dxa"/>
            <w:tcBorders>
              <w:bottom w:val="double" w:sz="4" w:space="0" w:color="auto"/>
              <w:right w:val="double" w:sz="4" w:space="0" w:color="auto"/>
            </w:tcBorders>
          </w:tcPr>
          <w:p w14:paraId="1CA14361" w14:textId="77777777" w:rsidR="00260C09" w:rsidRPr="00B17D54" w:rsidRDefault="00260C09" w:rsidP="00D32EC0">
            <w:pPr>
              <w:spacing w:line="360" w:lineRule="auto"/>
              <w:jc w:val="both"/>
              <w:rPr>
                <w:rFonts w:ascii="David" w:hAnsi="David" w:cs="David"/>
                <w:b/>
                <w:bCs/>
                <w:sz w:val="22"/>
                <w:szCs w:val="22"/>
                <w:u w:val="single"/>
                <w:rtl/>
              </w:rPr>
            </w:pPr>
          </w:p>
        </w:tc>
      </w:tr>
    </w:tbl>
    <w:p w14:paraId="09D7EDCE" w14:textId="77777777" w:rsidR="00260C09" w:rsidRPr="00B17D54" w:rsidRDefault="00260C09" w:rsidP="00260C09">
      <w:pPr>
        <w:spacing w:line="360" w:lineRule="auto"/>
        <w:jc w:val="both"/>
        <w:rPr>
          <w:rFonts w:ascii="David" w:hAnsi="David" w:cs="David"/>
          <w:b/>
          <w:bCs/>
          <w:u w:val="single"/>
          <w:rtl/>
        </w:rPr>
      </w:pPr>
      <w:r w:rsidRPr="00B17D54">
        <w:rPr>
          <w:rFonts w:ascii="David" w:hAnsi="David" w:cs="David"/>
          <w:b/>
          <w:bCs/>
          <w:u w:val="single"/>
          <w:rtl/>
        </w:rPr>
        <w:br/>
        <w:t>סיכום תחקיר</w:t>
      </w:r>
    </w:p>
    <w:tbl>
      <w:tblPr>
        <w:tblStyle w:val="a4"/>
        <w:bidiVisual/>
        <w:tblW w:w="0" w:type="auto"/>
        <w:tblInd w:w="0" w:type="dxa"/>
        <w:tblLook w:val="04A0" w:firstRow="1" w:lastRow="0" w:firstColumn="1" w:lastColumn="0" w:noHBand="0" w:noVBand="1"/>
      </w:tblPr>
      <w:tblGrid>
        <w:gridCol w:w="5521"/>
        <w:gridCol w:w="4935"/>
      </w:tblGrid>
      <w:tr w:rsidR="00260C09" w:rsidRPr="00B17D54" w14:paraId="3B526DD0" w14:textId="77777777" w:rsidTr="00D32EC0">
        <w:tc>
          <w:tcPr>
            <w:tcW w:w="5521" w:type="dxa"/>
          </w:tcPr>
          <w:p w14:paraId="3BCAABE9"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טיול הכנה</w:t>
            </w:r>
          </w:p>
        </w:tc>
        <w:tc>
          <w:tcPr>
            <w:tcW w:w="4935" w:type="dxa"/>
          </w:tcPr>
          <w:p w14:paraId="6931ECB3"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טיול ביצוע</w:t>
            </w:r>
          </w:p>
        </w:tc>
      </w:tr>
      <w:tr w:rsidR="00260C09" w:rsidRPr="00B17D54" w14:paraId="611B5CD9" w14:textId="77777777" w:rsidTr="00D32EC0">
        <w:tc>
          <w:tcPr>
            <w:tcW w:w="5521" w:type="dxa"/>
          </w:tcPr>
          <w:p w14:paraId="644B95C8"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דגשים שעולים במהלך התחקיר בנושאים</w:t>
            </w:r>
          </w:p>
          <w:p w14:paraId="42BE15F6"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הורים מלווים-</w:t>
            </w:r>
          </w:p>
          <w:p w14:paraId="115D6552"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חניון לילה-</w:t>
            </w:r>
          </w:p>
          <w:p w14:paraId="4704C44B"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חלוקת צוות בוגר בטיול:</w:t>
            </w:r>
          </w:p>
          <w:p w14:paraId="1CEB525B" w14:textId="42C391BC"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חניכים</w:t>
            </w:r>
            <w:r w:rsidR="00173161">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0AC3301F"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הדרכה בטיול:</w:t>
            </w:r>
          </w:p>
          <w:p w14:paraId="7D19DE8A" w14:textId="1AF99F59" w:rsidR="00260C09" w:rsidRPr="00B17D54" w:rsidRDefault="00260C09" w:rsidP="00260C09">
            <w:pPr>
              <w:pStyle w:val="a8"/>
              <w:numPr>
                <w:ilvl w:val="0"/>
                <w:numId w:val="6"/>
              </w:numPr>
              <w:spacing w:after="0" w:line="360" w:lineRule="auto"/>
              <w:rPr>
                <w:rFonts w:ascii="David" w:eastAsiaTheme="minorHAnsi" w:hAnsi="David" w:cs="David"/>
                <w:kern w:val="2"/>
                <w14:ligatures w14:val="standardContextual"/>
              </w:rPr>
            </w:pPr>
            <w:r w:rsidRPr="00B17D54">
              <w:rPr>
                <w:rFonts w:ascii="David" w:eastAsiaTheme="minorHAnsi" w:hAnsi="David" w:cs="David"/>
                <w:kern w:val="2"/>
                <w:rtl/>
                <w14:ligatures w14:val="standardContextual"/>
              </w:rPr>
              <w:t>פעילים</w:t>
            </w:r>
            <w:r w:rsidR="00173161">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647B46B2"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hAnsi="David" w:cs="David"/>
                <w:rtl/>
              </w:rPr>
              <w:t>מסלולים:</w:t>
            </w:r>
          </w:p>
        </w:tc>
        <w:tc>
          <w:tcPr>
            <w:tcW w:w="4935" w:type="dxa"/>
          </w:tcPr>
          <w:p w14:paraId="68541086" w14:textId="77777777" w:rsidR="00260C09" w:rsidRPr="00B17D54" w:rsidRDefault="00260C09" w:rsidP="00D32EC0">
            <w:pPr>
              <w:spacing w:line="360" w:lineRule="auto"/>
              <w:rPr>
                <w:rFonts w:ascii="David" w:hAnsi="David" w:cs="David"/>
                <w:b/>
                <w:bCs/>
                <w:rtl/>
              </w:rPr>
            </w:pPr>
            <w:r w:rsidRPr="00B17D54">
              <w:rPr>
                <w:rFonts w:ascii="David" w:hAnsi="David" w:cs="David"/>
                <w:b/>
                <w:bCs/>
                <w:rtl/>
              </w:rPr>
              <w:t>דגשים שעולים במהלך התחקיר בנושאים</w:t>
            </w:r>
          </w:p>
          <w:p w14:paraId="7C0ADA2A"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הורים מלווים-</w:t>
            </w:r>
          </w:p>
          <w:p w14:paraId="47607644" w14:textId="77777777" w:rsidR="00260C09" w:rsidRPr="00B17D54" w:rsidRDefault="00260C09" w:rsidP="00260C09">
            <w:pPr>
              <w:pStyle w:val="a8"/>
              <w:numPr>
                <w:ilvl w:val="0"/>
                <w:numId w:val="7"/>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חניון לילה-</w:t>
            </w:r>
          </w:p>
          <w:p w14:paraId="5AA5F607"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חלוקת צוות בוגר בטיול:</w:t>
            </w:r>
          </w:p>
          <w:p w14:paraId="2BDC56E4" w14:textId="24D95273"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חניכים</w:t>
            </w:r>
            <w:r w:rsidR="00173161">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3EFE3555"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eastAsiaTheme="minorHAnsi" w:hAnsi="David" w:cs="David"/>
                <w:kern w:val="2"/>
                <w:rtl/>
                <w14:ligatures w14:val="standardContextual"/>
              </w:rPr>
              <w:t>הדרכה בטיול:</w:t>
            </w:r>
          </w:p>
          <w:p w14:paraId="3950C2D0" w14:textId="5DAC5658" w:rsidR="00260C09" w:rsidRPr="00B17D54" w:rsidRDefault="00260C09" w:rsidP="00260C09">
            <w:pPr>
              <w:pStyle w:val="a8"/>
              <w:numPr>
                <w:ilvl w:val="0"/>
                <w:numId w:val="6"/>
              </w:numPr>
              <w:spacing w:after="0" w:line="360" w:lineRule="auto"/>
              <w:rPr>
                <w:rFonts w:ascii="David" w:eastAsiaTheme="minorHAnsi" w:hAnsi="David" w:cs="David"/>
                <w:kern w:val="2"/>
                <w14:ligatures w14:val="standardContextual"/>
              </w:rPr>
            </w:pPr>
            <w:r w:rsidRPr="00B17D54">
              <w:rPr>
                <w:rFonts w:ascii="David" w:eastAsiaTheme="minorHAnsi" w:hAnsi="David" w:cs="David"/>
                <w:kern w:val="2"/>
                <w:rtl/>
                <w14:ligatures w14:val="standardContextual"/>
              </w:rPr>
              <w:t>פעילים</w:t>
            </w:r>
            <w:r w:rsidR="00173161">
              <w:rPr>
                <w:rFonts w:ascii="David" w:eastAsiaTheme="minorHAnsi" w:hAnsi="David" w:cs="David" w:hint="cs"/>
                <w:kern w:val="2"/>
                <w:rtl/>
                <w14:ligatures w14:val="standardContextual"/>
              </w:rPr>
              <w:t>/ות</w:t>
            </w:r>
            <w:r w:rsidRPr="00B17D54">
              <w:rPr>
                <w:rFonts w:ascii="David" w:eastAsiaTheme="minorHAnsi" w:hAnsi="David" w:cs="David"/>
                <w:kern w:val="2"/>
                <w:rtl/>
                <w14:ligatures w14:val="standardContextual"/>
              </w:rPr>
              <w:t xml:space="preserve"> בטיול:</w:t>
            </w:r>
          </w:p>
          <w:p w14:paraId="6A4E8398" w14:textId="77777777" w:rsidR="00260C09" w:rsidRPr="00B17D54" w:rsidRDefault="00260C09" w:rsidP="00260C09">
            <w:pPr>
              <w:pStyle w:val="a8"/>
              <w:numPr>
                <w:ilvl w:val="0"/>
                <w:numId w:val="6"/>
              </w:numPr>
              <w:spacing w:after="0" w:line="360" w:lineRule="auto"/>
              <w:rPr>
                <w:rFonts w:ascii="David" w:eastAsiaTheme="minorHAnsi" w:hAnsi="David" w:cs="David"/>
                <w:kern w:val="2"/>
                <w:rtl/>
                <w14:ligatures w14:val="standardContextual"/>
              </w:rPr>
            </w:pPr>
            <w:r w:rsidRPr="00B17D54">
              <w:rPr>
                <w:rFonts w:ascii="David" w:hAnsi="David" w:cs="David"/>
                <w:rtl/>
              </w:rPr>
              <w:t>מסלולים:</w:t>
            </w:r>
          </w:p>
        </w:tc>
      </w:tr>
    </w:tbl>
    <w:p w14:paraId="71C5C99F" w14:textId="77777777" w:rsidR="00260C09" w:rsidRPr="00B17D54" w:rsidRDefault="00260C09" w:rsidP="00260C09">
      <w:pPr>
        <w:spacing w:line="360" w:lineRule="auto"/>
        <w:jc w:val="both"/>
        <w:rPr>
          <w:rFonts w:ascii="David" w:hAnsi="David" w:cs="David"/>
          <w:sz w:val="20"/>
          <w:szCs w:val="20"/>
          <w:rtl/>
        </w:rPr>
      </w:pPr>
    </w:p>
    <w:tbl>
      <w:tblPr>
        <w:tblStyle w:val="a4"/>
        <w:bidiVisual/>
        <w:tblW w:w="0" w:type="auto"/>
        <w:tblInd w:w="0" w:type="dxa"/>
        <w:tblLook w:val="04A0" w:firstRow="1" w:lastRow="0" w:firstColumn="1" w:lastColumn="0" w:noHBand="0" w:noVBand="1"/>
      </w:tblPr>
      <w:tblGrid>
        <w:gridCol w:w="8756"/>
        <w:gridCol w:w="1700"/>
      </w:tblGrid>
      <w:tr w:rsidR="00260C09" w:rsidRPr="00B17D54" w14:paraId="1819BCCC" w14:textId="77777777" w:rsidTr="00D32EC0">
        <w:tc>
          <w:tcPr>
            <w:tcW w:w="10456" w:type="dxa"/>
            <w:gridSpan w:val="2"/>
            <w:shd w:val="clear" w:color="auto" w:fill="B4C6E7" w:themeFill="accent1" w:themeFillTint="66"/>
            <w:vAlign w:val="center"/>
          </w:tcPr>
          <w:p w14:paraId="37677C56" w14:textId="77777777" w:rsidR="00260C09" w:rsidRPr="00B17D54" w:rsidRDefault="00260C09" w:rsidP="00D32EC0">
            <w:pPr>
              <w:spacing w:line="360" w:lineRule="auto"/>
              <w:jc w:val="center"/>
              <w:rPr>
                <w:rFonts w:ascii="David" w:hAnsi="David" w:cs="David"/>
                <w:b/>
                <w:bCs/>
                <w:rtl/>
              </w:rPr>
            </w:pPr>
            <w:r w:rsidRPr="00B17D54">
              <w:rPr>
                <w:rFonts w:ascii="David" w:hAnsi="David" w:cs="David"/>
                <w:b/>
                <w:bCs/>
                <w:rtl/>
              </w:rPr>
              <w:t>פערים ביצוע</w:t>
            </w:r>
          </w:p>
        </w:tc>
      </w:tr>
      <w:tr w:rsidR="00260C09" w:rsidRPr="00B17D54" w14:paraId="0F322FC3" w14:textId="77777777" w:rsidTr="00D32EC0">
        <w:tc>
          <w:tcPr>
            <w:tcW w:w="8756" w:type="dxa"/>
            <w:shd w:val="clear" w:color="auto" w:fill="D9E2F3" w:themeFill="accent1" w:themeFillTint="33"/>
            <w:vAlign w:val="center"/>
          </w:tcPr>
          <w:p w14:paraId="2E6C9183" w14:textId="77777777" w:rsidR="00260C09" w:rsidRPr="00B17D54" w:rsidRDefault="00260C09" w:rsidP="00D32EC0">
            <w:pPr>
              <w:spacing w:line="360" w:lineRule="auto"/>
              <w:jc w:val="center"/>
              <w:rPr>
                <w:rFonts w:ascii="David" w:hAnsi="David" w:cs="David"/>
                <w:b/>
                <w:bCs/>
                <w:rtl/>
              </w:rPr>
            </w:pPr>
            <w:r w:rsidRPr="00B17D54">
              <w:rPr>
                <w:rFonts w:ascii="David" w:hAnsi="David" w:cs="David"/>
                <w:b/>
                <w:bCs/>
                <w:rtl/>
              </w:rPr>
              <w:t>פער</w:t>
            </w:r>
          </w:p>
        </w:tc>
        <w:tc>
          <w:tcPr>
            <w:tcW w:w="1700" w:type="dxa"/>
            <w:shd w:val="clear" w:color="auto" w:fill="D9E2F3" w:themeFill="accent1" w:themeFillTint="33"/>
            <w:vAlign w:val="center"/>
          </w:tcPr>
          <w:p w14:paraId="1617194C" w14:textId="77777777" w:rsidR="00260C09" w:rsidRPr="00B17D54" w:rsidRDefault="00260C09" w:rsidP="00D32EC0">
            <w:pPr>
              <w:spacing w:line="360" w:lineRule="auto"/>
              <w:jc w:val="center"/>
              <w:rPr>
                <w:rFonts w:ascii="David" w:hAnsi="David" w:cs="David"/>
                <w:b/>
                <w:bCs/>
                <w:rtl/>
              </w:rPr>
            </w:pPr>
            <w:r w:rsidRPr="00B17D54">
              <w:rPr>
                <w:rFonts w:ascii="David" w:hAnsi="David" w:cs="David"/>
                <w:b/>
                <w:bCs/>
                <w:rtl/>
              </w:rPr>
              <w:t>דד ליין ליישום</w:t>
            </w:r>
          </w:p>
        </w:tc>
      </w:tr>
      <w:tr w:rsidR="00260C09" w:rsidRPr="00B17D54" w14:paraId="5456A1F7" w14:textId="77777777" w:rsidTr="00D32EC0">
        <w:tc>
          <w:tcPr>
            <w:tcW w:w="8756" w:type="dxa"/>
          </w:tcPr>
          <w:p w14:paraId="135EF355" w14:textId="77777777" w:rsidR="00260C09" w:rsidRPr="00B17D54" w:rsidRDefault="00260C09" w:rsidP="00D32EC0">
            <w:pPr>
              <w:spacing w:line="360" w:lineRule="auto"/>
              <w:jc w:val="both"/>
              <w:rPr>
                <w:rFonts w:ascii="David" w:hAnsi="David" w:cs="David"/>
                <w:b/>
                <w:bCs/>
                <w:rtl/>
              </w:rPr>
            </w:pPr>
          </w:p>
        </w:tc>
        <w:tc>
          <w:tcPr>
            <w:tcW w:w="1700" w:type="dxa"/>
          </w:tcPr>
          <w:p w14:paraId="3CA9ACCA" w14:textId="77777777" w:rsidR="00260C09" w:rsidRPr="00B17D54" w:rsidRDefault="00260C09" w:rsidP="00D32EC0">
            <w:pPr>
              <w:spacing w:line="360" w:lineRule="auto"/>
              <w:jc w:val="both"/>
              <w:rPr>
                <w:rFonts w:ascii="David" w:hAnsi="David" w:cs="David"/>
                <w:b/>
                <w:bCs/>
                <w:rtl/>
              </w:rPr>
            </w:pPr>
          </w:p>
        </w:tc>
      </w:tr>
      <w:tr w:rsidR="00260C09" w:rsidRPr="00B17D54" w14:paraId="69F1FDF6" w14:textId="77777777" w:rsidTr="00D32EC0">
        <w:tc>
          <w:tcPr>
            <w:tcW w:w="8756" w:type="dxa"/>
          </w:tcPr>
          <w:p w14:paraId="1A905FBE" w14:textId="77777777" w:rsidR="00260C09" w:rsidRPr="00B17D54" w:rsidRDefault="00260C09" w:rsidP="00D32EC0">
            <w:pPr>
              <w:spacing w:line="360" w:lineRule="auto"/>
              <w:jc w:val="both"/>
              <w:rPr>
                <w:rFonts w:ascii="David" w:hAnsi="David" w:cs="David"/>
                <w:b/>
                <w:bCs/>
                <w:rtl/>
              </w:rPr>
            </w:pPr>
          </w:p>
        </w:tc>
        <w:tc>
          <w:tcPr>
            <w:tcW w:w="1700" w:type="dxa"/>
          </w:tcPr>
          <w:p w14:paraId="2FB5BBCA" w14:textId="77777777" w:rsidR="00260C09" w:rsidRPr="00B17D54" w:rsidRDefault="00260C09" w:rsidP="00D32EC0">
            <w:pPr>
              <w:spacing w:line="360" w:lineRule="auto"/>
              <w:jc w:val="both"/>
              <w:rPr>
                <w:rFonts w:ascii="David" w:hAnsi="David" w:cs="David"/>
                <w:b/>
                <w:bCs/>
                <w:rtl/>
              </w:rPr>
            </w:pPr>
          </w:p>
        </w:tc>
      </w:tr>
      <w:tr w:rsidR="00260C09" w:rsidRPr="00B17D54" w14:paraId="1C4F0EB7" w14:textId="77777777" w:rsidTr="00D32EC0">
        <w:tc>
          <w:tcPr>
            <w:tcW w:w="8756" w:type="dxa"/>
          </w:tcPr>
          <w:p w14:paraId="03A8AE72" w14:textId="77777777" w:rsidR="00260C09" w:rsidRPr="00B17D54" w:rsidRDefault="00260C09" w:rsidP="00D32EC0">
            <w:pPr>
              <w:spacing w:line="360" w:lineRule="auto"/>
              <w:jc w:val="both"/>
              <w:rPr>
                <w:rFonts w:ascii="David" w:hAnsi="David" w:cs="David"/>
                <w:b/>
                <w:bCs/>
                <w:rtl/>
              </w:rPr>
            </w:pPr>
          </w:p>
        </w:tc>
        <w:tc>
          <w:tcPr>
            <w:tcW w:w="1700" w:type="dxa"/>
          </w:tcPr>
          <w:p w14:paraId="79390A5A" w14:textId="77777777" w:rsidR="00260C09" w:rsidRPr="00B17D54" w:rsidRDefault="00260C09" w:rsidP="00D32EC0">
            <w:pPr>
              <w:spacing w:line="360" w:lineRule="auto"/>
              <w:jc w:val="both"/>
              <w:rPr>
                <w:rFonts w:ascii="David" w:hAnsi="David" w:cs="David"/>
                <w:b/>
                <w:bCs/>
                <w:rtl/>
              </w:rPr>
            </w:pPr>
          </w:p>
        </w:tc>
      </w:tr>
    </w:tbl>
    <w:p w14:paraId="79F47BAF" w14:textId="77777777" w:rsidR="00097046" w:rsidRDefault="00260C09" w:rsidP="00260C09">
      <w:pPr>
        <w:spacing w:line="360" w:lineRule="auto"/>
        <w:rPr>
          <w:rFonts w:ascii="David" w:hAnsi="David" w:cs="David"/>
          <w:sz w:val="20"/>
          <w:szCs w:val="20"/>
          <w:rtl/>
        </w:rPr>
      </w:pPr>
      <w:r w:rsidRPr="00B17D54">
        <w:rPr>
          <w:rFonts w:ascii="David" w:hAnsi="David" w:cs="David"/>
          <w:sz w:val="20"/>
          <w:szCs w:val="20"/>
          <w:rtl/>
        </w:rPr>
        <w:br/>
      </w:r>
    </w:p>
    <w:tbl>
      <w:tblPr>
        <w:tblStyle w:val="a4"/>
        <w:bidiVisual/>
        <w:tblW w:w="0" w:type="auto"/>
        <w:tblInd w:w="0" w:type="dxa"/>
        <w:tblLook w:val="04A0" w:firstRow="1" w:lastRow="0" w:firstColumn="1" w:lastColumn="0" w:noHBand="0" w:noVBand="1"/>
      </w:tblPr>
      <w:tblGrid>
        <w:gridCol w:w="10456"/>
      </w:tblGrid>
      <w:tr w:rsidR="00097046" w:rsidRPr="00B17D54" w14:paraId="4CA18EB3" w14:textId="77777777" w:rsidTr="00D32EC0">
        <w:tc>
          <w:tcPr>
            <w:tcW w:w="10456" w:type="dxa"/>
            <w:shd w:val="clear" w:color="auto" w:fill="B4C6E7" w:themeFill="accent1" w:themeFillTint="66"/>
            <w:vAlign w:val="center"/>
          </w:tcPr>
          <w:p w14:paraId="3339D4B2" w14:textId="5596D15F" w:rsidR="00097046" w:rsidRPr="00B17D54" w:rsidRDefault="00097046" w:rsidP="00D32EC0">
            <w:pPr>
              <w:spacing w:line="360" w:lineRule="auto"/>
              <w:jc w:val="center"/>
              <w:rPr>
                <w:rFonts w:ascii="David" w:hAnsi="David" w:cs="David"/>
                <w:b/>
                <w:bCs/>
                <w:rtl/>
              </w:rPr>
            </w:pPr>
            <w:r>
              <w:rPr>
                <w:rFonts w:ascii="David" w:hAnsi="David" w:cs="David" w:hint="cs"/>
                <w:b/>
                <w:bCs/>
                <w:rtl/>
              </w:rPr>
              <w:t>הנחיות לטיול ביצוע</w:t>
            </w:r>
          </w:p>
        </w:tc>
      </w:tr>
      <w:tr w:rsidR="00097046" w:rsidRPr="00B17D54" w14:paraId="768E438C" w14:textId="77777777" w:rsidTr="00BC2664">
        <w:tc>
          <w:tcPr>
            <w:tcW w:w="10456" w:type="dxa"/>
            <w:shd w:val="clear" w:color="auto" w:fill="D9E2F3" w:themeFill="accent1" w:themeFillTint="33"/>
            <w:vAlign w:val="center"/>
          </w:tcPr>
          <w:p w14:paraId="3E91B309" w14:textId="14B734F6" w:rsidR="00097046" w:rsidRPr="00B17D54" w:rsidRDefault="00097046" w:rsidP="00D32EC0">
            <w:pPr>
              <w:spacing w:line="360" w:lineRule="auto"/>
              <w:jc w:val="center"/>
              <w:rPr>
                <w:rFonts w:ascii="David" w:hAnsi="David" w:cs="David"/>
                <w:b/>
                <w:bCs/>
                <w:rtl/>
              </w:rPr>
            </w:pPr>
            <w:r w:rsidRPr="00B17D54">
              <w:rPr>
                <w:rFonts w:ascii="David" w:hAnsi="David" w:cs="David"/>
                <w:b/>
                <w:bCs/>
                <w:rtl/>
              </w:rPr>
              <w:t>פער</w:t>
            </w:r>
          </w:p>
        </w:tc>
      </w:tr>
      <w:tr w:rsidR="00097046" w:rsidRPr="00B17D54" w14:paraId="18FDB7B3" w14:textId="77777777" w:rsidTr="00316D2B">
        <w:tc>
          <w:tcPr>
            <w:tcW w:w="10456" w:type="dxa"/>
          </w:tcPr>
          <w:p w14:paraId="19F2F716" w14:textId="77777777" w:rsidR="00097046" w:rsidRPr="00B17D54" w:rsidRDefault="00097046" w:rsidP="00D32EC0">
            <w:pPr>
              <w:spacing w:line="360" w:lineRule="auto"/>
              <w:jc w:val="both"/>
              <w:rPr>
                <w:rFonts w:ascii="David" w:hAnsi="David" w:cs="David"/>
                <w:b/>
                <w:bCs/>
                <w:rtl/>
              </w:rPr>
            </w:pPr>
          </w:p>
        </w:tc>
      </w:tr>
      <w:tr w:rsidR="00097046" w:rsidRPr="00B17D54" w14:paraId="7185BB4C" w14:textId="77777777" w:rsidTr="00316D2B">
        <w:tc>
          <w:tcPr>
            <w:tcW w:w="10456" w:type="dxa"/>
          </w:tcPr>
          <w:p w14:paraId="6DB91C76" w14:textId="77777777" w:rsidR="00097046" w:rsidRPr="00B17D54" w:rsidRDefault="00097046" w:rsidP="00D32EC0">
            <w:pPr>
              <w:spacing w:line="360" w:lineRule="auto"/>
              <w:jc w:val="both"/>
              <w:rPr>
                <w:rFonts w:ascii="David" w:hAnsi="David" w:cs="David"/>
                <w:b/>
                <w:bCs/>
                <w:rtl/>
              </w:rPr>
            </w:pPr>
          </w:p>
        </w:tc>
      </w:tr>
      <w:tr w:rsidR="00097046" w:rsidRPr="00B17D54" w14:paraId="00AB06BF" w14:textId="77777777" w:rsidTr="00316D2B">
        <w:tc>
          <w:tcPr>
            <w:tcW w:w="10456" w:type="dxa"/>
          </w:tcPr>
          <w:p w14:paraId="727B564F" w14:textId="77777777" w:rsidR="00097046" w:rsidRPr="00B17D54" w:rsidRDefault="00097046" w:rsidP="00D32EC0">
            <w:pPr>
              <w:spacing w:line="360" w:lineRule="auto"/>
              <w:jc w:val="both"/>
              <w:rPr>
                <w:rFonts w:ascii="David" w:hAnsi="David" w:cs="David"/>
                <w:b/>
                <w:bCs/>
                <w:rtl/>
              </w:rPr>
            </w:pPr>
          </w:p>
        </w:tc>
      </w:tr>
      <w:tr w:rsidR="00097046" w:rsidRPr="00B17D54" w14:paraId="7D73C508" w14:textId="77777777" w:rsidTr="00316D2B">
        <w:tc>
          <w:tcPr>
            <w:tcW w:w="10456" w:type="dxa"/>
          </w:tcPr>
          <w:p w14:paraId="5BF913A7" w14:textId="77777777" w:rsidR="00097046" w:rsidRPr="00B17D54" w:rsidRDefault="00097046" w:rsidP="00D32EC0">
            <w:pPr>
              <w:spacing w:line="360" w:lineRule="auto"/>
              <w:jc w:val="both"/>
              <w:rPr>
                <w:rFonts w:ascii="David" w:hAnsi="David" w:cs="David"/>
                <w:b/>
                <w:bCs/>
                <w:rtl/>
              </w:rPr>
            </w:pPr>
          </w:p>
        </w:tc>
      </w:tr>
    </w:tbl>
    <w:p w14:paraId="0260586F" w14:textId="6AE8A450" w:rsidR="00097046" w:rsidRDefault="00097046" w:rsidP="00260C09">
      <w:pPr>
        <w:spacing w:line="360" w:lineRule="auto"/>
        <w:rPr>
          <w:rFonts w:ascii="David" w:hAnsi="David" w:cs="David"/>
          <w:sz w:val="20"/>
          <w:szCs w:val="20"/>
          <w:rtl/>
        </w:rPr>
      </w:pPr>
    </w:p>
    <w:p w14:paraId="1FF44B3D" w14:textId="598F4DCE" w:rsidR="00260C09" w:rsidRPr="00B17D54" w:rsidRDefault="00260C09" w:rsidP="00260C09">
      <w:pPr>
        <w:spacing w:line="360" w:lineRule="auto"/>
        <w:rPr>
          <w:rFonts w:ascii="David" w:hAnsi="David" w:cs="David"/>
          <w:sz w:val="20"/>
          <w:szCs w:val="20"/>
          <w:rtl/>
        </w:rPr>
      </w:pPr>
      <w:r w:rsidRPr="00B17D54">
        <w:rPr>
          <w:rFonts w:ascii="David" w:hAnsi="David" w:cs="David"/>
          <w:sz w:val="20"/>
          <w:szCs w:val="20"/>
          <w:rtl/>
        </w:rPr>
        <w:t>האירוע מאושר בהתאם להגבלות שנרשמו לעיל ובכפוף לחתימת מרכז</w:t>
      </w:r>
      <w:r w:rsidR="0079506B">
        <w:rPr>
          <w:rFonts w:ascii="David" w:hAnsi="David" w:cs="David" w:hint="cs"/>
          <w:sz w:val="20"/>
          <w:szCs w:val="20"/>
          <w:rtl/>
        </w:rPr>
        <w:t>/ת</w:t>
      </w:r>
      <w:r w:rsidRPr="00B17D54">
        <w:rPr>
          <w:rFonts w:ascii="David" w:hAnsi="David" w:cs="David"/>
          <w:sz w:val="20"/>
          <w:szCs w:val="20"/>
          <w:rtl/>
        </w:rPr>
        <w:t xml:space="preserve"> ההנהגה </w:t>
      </w:r>
    </w:p>
    <w:tbl>
      <w:tblPr>
        <w:tblStyle w:val="a4"/>
        <w:bidiVisual/>
        <w:tblW w:w="0" w:type="auto"/>
        <w:tblInd w:w="0" w:type="dxa"/>
        <w:tblLook w:val="04A0" w:firstRow="1" w:lastRow="0" w:firstColumn="1" w:lastColumn="0" w:noHBand="0" w:noVBand="1"/>
      </w:tblPr>
      <w:tblGrid>
        <w:gridCol w:w="2091"/>
        <w:gridCol w:w="2091"/>
        <w:gridCol w:w="2091"/>
      </w:tblGrid>
      <w:tr w:rsidR="00260C09" w:rsidRPr="00B17D54" w14:paraId="03FBBB63" w14:textId="77777777" w:rsidTr="00D32EC0">
        <w:tc>
          <w:tcPr>
            <w:tcW w:w="2091" w:type="dxa"/>
          </w:tcPr>
          <w:p w14:paraId="79F724F2" w14:textId="0983D6B4" w:rsidR="00260C09" w:rsidRPr="00B17D54" w:rsidRDefault="00260C09" w:rsidP="00D32EC0">
            <w:pPr>
              <w:spacing w:line="360" w:lineRule="auto"/>
              <w:rPr>
                <w:rFonts w:ascii="David" w:hAnsi="David" w:cs="David"/>
                <w:rtl/>
              </w:rPr>
            </w:pPr>
            <w:r w:rsidRPr="00B17D54">
              <w:rPr>
                <w:rFonts w:ascii="David" w:hAnsi="David" w:cs="David"/>
                <w:rtl/>
              </w:rPr>
              <w:t>שם מתחקר</w:t>
            </w:r>
            <w:r w:rsidR="0079506B">
              <w:rPr>
                <w:rFonts w:ascii="David" w:hAnsi="David" w:cs="David" w:hint="cs"/>
                <w:rtl/>
              </w:rPr>
              <w:t>/ת</w:t>
            </w:r>
            <w:r w:rsidRPr="00B17D54">
              <w:rPr>
                <w:rFonts w:ascii="David" w:hAnsi="David" w:cs="David"/>
                <w:rtl/>
              </w:rPr>
              <w:t xml:space="preserve"> הכנה:</w:t>
            </w:r>
          </w:p>
        </w:tc>
        <w:tc>
          <w:tcPr>
            <w:tcW w:w="2091" w:type="dxa"/>
          </w:tcPr>
          <w:p w14:paraId="19514430" w14:textId="77777777" w:rsidR="00260C09" w:rsidRPr="00B17D54" w:rsidRDefault="00260C09" w:rsidP="00D32EC0">
            <w:pPr>
              <w:spacing w:line="360" w:lineRule="auto"/>
              <w:rPr>
                <w:rFonts w:ascii="David" w:hAnsi="David" w:cs="David"/>
                <w:rtl/>
              </w:rPr>
            </w:pPr>
          </w:p>
        </w:tc>
        <w:tc>
          <w:tcPr>
            <w:tcW w:w="2091" w:type="dxa"/>
          </w:tcPr>
          <w:p w14:paraId="5DB1AB0B" w14:textId="77777777" w:rsidR="00260C09" w:rsidRPr="00B17D54" w:rsidRDefault="00260C09" w:rsidP="00D32EC0">
            <w:pPr>
              <w:spacing w:line="360" w:lineRule="auto"/>
              <w:rPr>
                <w:rFonts w:ascii="David" w:hAnsi="David" w:cs="David"/>
                <w:rtl/>
              </w:rPr>
            </w:pPr>
            <w:r w:rsidRPr="00B17D54">
              <w:rPr>
                <w:rFonts w:ascii="David" w:hAnsi="David" w:cs="David"/>
                <w:rtl/>
              </w:rPr>
              <w:t>חתימה:</w:t>
            </w:r>
          </w:p>
        </w:tc>
      </w:tr>
      <w:tr w:rsidR="00260C09" w:rsidRPr="00B17D54" w14:paraId="50CF5CBD" w14:textId="77777777" w:rsidTr="00D32EC0">
        <w:tc>
          <w:tcPr>
            <w:tcW w:w="2091" w:type="dxa"/>
          </w:tcPr>
          <w:p w14:paraId="6B507823" w14:textId="51DD4CA0" w:rsidR="00260C09" w:rsidRPr="00B17D54" w:rsidRDefault="00260C09" w:rsidP="00D32EC0">
            <w:pPr>
              <w:spacing w:line="360" w:lineRule="auto"/>
              <w:rPr>
                <w:rFonts w:ascii="David" w:hAnsi="David" w:cs="David"/>
                <w:rtl/>
              </w:rPr>
            </w:pPr>
            <w:r w:rsidRPr="00B17D54">
              <w:rPr>
                <w:rFonts w:ascii="David" w:hAnsi="David" w:cs="David"/>
                <w:rtl/>
              </w:rPr>
              <w:t>שם מתחקר</w:t>
            </w:r>
            <w:r w:rsidR="0079506B">
              <w:rPr>
                <w:rFonts w:ascii="David" w:hAnsi="David" w:cs="David" w:hint="cs"/>
                <w:rtl/>
              </w:rPr>
              <w:t>/ת</w:t>
            </w:r>
            <w:r w:rsidRPr="00B17D54">
              <w:rPr>
                <w:rFonts w:ascii="David" w:hAnsi="David" w:cs="David"/>
                <w:rtl/>
              </w:rPr>
              <w:t xml:space="preserve"> ביצוע:</w:t>
            </w:r>
          </w:p>
        </w:tc>
        <w:tc>
          <w:tcPr>
            <w:tcW w:w="2091" w:type="dxa"/>
          </w:tcPr>
          <w:p w14:paraId="091DD93E" w14:textId="77777777" w:rsidR="00260C09" w:rsidRPr="00B17D54" w:rsidRDefault="00260C09" w:rsidP="00D32EC0">
            <w:pPr>
              <w:spacing w:line="360" w:lineRule="auto"/>
              <w:rPr>
                <w:rFonts w:ascii="David" w:hAnsi="David" w:cs="David"/>
                <w:rtl/>
              </w:rPr>
            </w:pPr>
          </w:p>
        </w:tc>
        <w:tc>
          <w:tcPr>
            <w:tcW w:w="2091" w:type="dxa"/>
          </w:tcPr>
          <w:p w14:paraId="5923E32F" w14:textId="77777777" w:rsidR="00260C09" w:rsidRPr="00B17D54" w:rsidRDefault="00260C09" w:rsidP="00D32EC0">
            <w:pPr>
              <w:spacing w:line="360" w:lineRule="auto"/>
              <w:rPr>
                <w:rFonts w:ascii="David" w:hAnsi="David" w:cs="David"/>
                <w:rtl/>
              </w:rPr>
            </w:pPr>
            <w:r w:rsidRPr="00B17D54">
              <w:rPr>
                <w:rFonts w:ascii="David" w:hAnsi="David" w:cs="David"/>
                <w:rtl/>
              </w:rPr>
              <w:t>חתימה:</w:t>
            </w:r>
          </w:p>
        </w:tc>
      </w:tr>
    </w:tbl>
    <w:p w14:paraId="22AB9A46" w14:textId="77777777" w:rsidR="00097046" w:rsidRDefault="00097046" w:rsidP="00097046">
      <w:pPr>
        <w:bidi w:val="0"/>
        <w:rPr>
          <w:rFonts w:ascii="David" w:hAnsi="David" w:cs="David"/>
          <w:sz w:val="18"/>
          <w:szCs w:val="18"/>
        </w:rPr>
      </w:pPr>
    </w:p>
    <w:p w14:paraId="3E259042" w14:textId="5D029D09" w:rsidR="00260C09" w:rsidRPr="00B17D54" w:rsidRDefault="00260C09" w:rsidP="00260C09">
      <w:pPr>
        <w:shd w:val="clear" w:color="auto" w:fill="FFF2CC" w:themeFill="accent4" w:themeFillTint="33"/>
        <w:jc w:val="center"/>
        <w:rPr>
          <w:rFonts w:ascii="David" w:hAnsi="David" w:cs="David"/>
          <w:sz w:val="18"/>
          <w:szCs w:val="18"/>
          <w:rtl/>
        </w:rPr>
      </w:pPr>
      <w:r w:rsidRPr="00B17D54">
        <w:rPr>
          <w:rFonts w:ascii="David" w:hAnsi="David" w:cs="David"/>
          <w:sz w:val="18"/>
          <w:szCs w:val="18"/>
          <w:rtl/>
        </w:rPr>
        <w:t>הנני מצהיר</w:t>
      </w:r>
      <w:r w:rsidR="0079506B">
        <w:rPr>
          <w:rFonts w:ascii="David" w:hAnsi="David" w:cs="David" w:hint="cs"/>
          <w:sz w:val="18"/>
          <w:szCs w:val="18"/>
          <w:rtl/>
        </w:rPr>
        <w:t>/ה</w:t>
      </w:r>
      <w:r w:rsidRPr="00B17D54">
        <w:rPr>
          <w:rFonts w:ascii="David" w:hAnsi="David" w:cs="David"/>
          <w:sz w:val="18"/>
          <w:szCs w:val="18"/>
          <w:rtl/>
        </w:rPr>
        <w:t xml:space="preserve"> כי קראתי, והבנתי את הנהלים הרלוונטיים לפעילות עליה אני אחראי</w:t>
      </w:r>
      <w:r w:rsidR="0079506B">
        <w:rPr>
          <w:rFonts w:ascii="David" w:hAnsi="David" w:cs="David" w:hint="cs"/>
          <w:sz w:val="18"/>
          <w:szCs w:val="18"/>
          <w:rtl/>
        </w:rPr>
        <w:t>/ה</w:t>
      </w:r>
      <w:r w:rsidRPr="00B17D54">
        <w:rPr>
          <w:rFonts w:ascii="David" w:hAnsi="David" w:cs="David"/>
          <w:sz w:val="18"/>
          <w:szCs w:val="18"/>
          <w:rtl/>
        </w:rPr>
        <w:t>, ואפעל על פיהם.</w:t>
      </w:r>
    </w:p>
    <w:p w14:paraId="0C6EF35F" w14:textId="421C0666" w:rsidR="00C169D7" w:rsidRPr="00B17D54" w:rsidRDefault="00260C09" w:rsidP="00260C09">
      <w:pPr>
        <w:shd w:val="clear" w:color="auto" w:fill="FFF2CC" w:themeFill="accent4" w:themeFillTint="33"/>
        <w:jc w:val="center"/>
        <w:rPr>
          <w:rFonts w:ascii="David" w:hAnsi="David" w:cs="David"/>
          <w:sz w:val="18"/>
          <w:szCs w:val="18"/>
          <w:rtl/>
        </w:rPr>
      </w:pPr>
      <w:r w:rsidRPr="00B17D54">
        <w:rPr>
          <w:rFonts w:ascii="David" w:hAnsi="David" w:cs="David"/>
          <w:sz w:val="18"/>
          <w:szCs w:val="18"/>
          <w:rtl/>
        </w:rPr>
        <w:t>חתימת מרכז/ת השבט: ________________________</w:t>
      </w:r>
    </w:p>
    <w:p w14:paraId="466AB164" w14:textId="77777777" w:rsidR="00260C09" w:rsidRDefault="00260C09">
      <w:pPr>
        <w:bidi w:val="0"/>
        <w:rPr>
          <w:rFonts w:ascii="David" w:eastAsiaTheme="majorEastAsia" w:hAnsi="David" w:cs="David"/>
          <w:b/>
          <w:bCs/>
          <w:color w:val="000000" w:themeColor="text1"/>
          <w:sz w:val="36"/>
          <w:szCs w:val="36"/>
          <w:rtl/>
        </w:rPr>
      </w:pPr>
      <w:r>
        <w:rPr>
          <w:sz w:val="36"/>
          <w:szCs w:val="36"/>
          <w:rtl/>
        </w:rPr>
        <w:br w:type="page"/>
      </w:r>
    </w:p>
    <w:p w14:paraId="5653C14D" w14:textId="1E4489E4" w:rsidR="00521517" w:rsidRPr="00B17D54" w:rsidRDefault="00521517" w:rsidP="00260C09">
      <w:pPr>
        <w:pStyle w:val="1"/>
        <w:rPr>
          <w:rtl/>
        </w:rPr>
      </w:pPr>
      <w:bookmarkStart w:id="44" w:name="_Toc171504051"/>
      <w:r w:rsidRPr="00B17D54">
        <w:rPr>
          <w:rtl/>
        </w:rPr>
        <w:lastRenderedPageBreak/>
        <w:t>דף ריכוז נהלים</w:t>
      </w:r>
      <w:bookmarkEnd w:id="42"/>
      <w:bookmarkEnd w:id="43"/>
      <w:bookmarkEnd w:id="44"/>
    </w:p>
    <w:p w14:paraId="319433B9" w14:textId="3A180B96" w:rsidR="00521517" w:rsidRPr="00B17D54" w:rsidRDefault="00521517" w:rsidP="00B23E38">
      <w:pPr>
        <w:jc w:val="center"/>
        <w:rPr>
          <w:rFonts w:ascii="David" w:hAnsi="David" w:cs="David"/>
          <w:sz w:val="24"/>
          <w:szCs w:val="24"/>
          <w:rtl/>
        </w:rPr>
      </w:pPr>
      <w:r w:rsidRPr="00B17D54">
        <w:rPr>
          <w:rFonts w:ascii="David" w:hAnsi="David" w:cs="David"/>
          <w:sz w:val="24"/>
          <w:szCs w:val="24"/>
          <w:rtl/>
        </w:rPr>
        <w:t>סמנ/י את הנהלים הרלוונטיים וצרפ/י לתחקיר צילום שלהם</w:t>
      </w:r>
    </w:p>
    <w:tbl>
      <w:tblPr>
        <w:bidiVisual/>
        <w:tblW w:w="9649"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962"/>
        <w:gridCol w:w="3907"/>
        <w:gridCol w:w="1411"/>
        <w:gridCol w:w="1737"/>
      </w:tblGrid>
      <w:tr w:rsidR="00521517" w:rsidRPr="00B17D54" w14:paraId="7EE9C2C8" w14:textId="77777777" w:rsidTr="00A17D93">
        <w:tc>
          <w:tcPr>
            <w:tcW w:w="632" w:type="dxa"/>
            <w:shd w:val="clear" w:color="auto" w:fill="D5DCE4"/>
            <w:vAlign w:val="center"/>
          </w:tcPr>
          <w:p w14:paraId="1D910717" w14:textId="77777777" w:rsidR="00521517" w:rsidRPr="00B17D54" w:rsidRDefault="00521517">
            <w:pPr>
              <w:spacing w:line="360" w:lineRule="auto"/>
              <w:contextualSpacing/>
              <w:jc w:val="center"/>
              <w:rPr>
                <w:rFonts w:ascii="David" w:hAnsi="David" w:cs="David"/>
                <w:b/>
                <w:bCs/>
                <w:sz w:val="20"/>
                <w:szCs w:val="20"/>
                <w:rtl/>
              </w:rPr>
            </w:pPr>
            <w:bookmarkStart w:id="45" w:name="_Hlk32271124"/>
            <w:r w:rsidRPr="00B17D54">
              <w:rPr>
                <w:rFonts w:ascii="David" w:hAnsi="David" w:cs="David"/>
                <w:b/>
                <w:bCs/>
                <w:sz w:val="20"/>
                <w:szCs w:val="20"/>
                <w:rtl/>
              </w:rPr>
              <w:t>סימון</w:t>
            </w:r>
          </w:p>
        </w:tc>
        <w:tc>
          <w:tcPr>
            <w:tcW w:w="1962" w:type="dxa"/>
            <w:shd w:val="clear" w:color="auto" w:fill="D5DCE4"/>
            <w:vAlign w:val="center"/>
          </w:tcPr>
          <w:p w14:paraId="5FC9D0C0" w14:textId="77777777" w:rsidR="00521517" w:rsidRPr="00B17D54" w:rsidRDefault="00521517">
            <w:pPr>
              <w:spacing w:line="360" w:lineRule="auto"/>
              <w:contextualSpacing/>
              <w:jc w:val="center"/>
              <w:rPr>
                <w:rFonts w:ascii="David" w:hAnsi="David" w:cs="David"/>
                <w:b/>
                <w:bCs/>
                <w:sz w:val="20"/>
                <w:szCs w:val="20"/>
                <w:rtl/>
              </w:rPr>
            </w:pPr>
            <w:r w:rsidRPr="00B17D54">
              <w:rPr>
                <w:rFonts w:ascii="David" w:hAnsi="David" w:cs="David"/>
                <w:b/>
                <w:bCs/>
                <w:sz w:val="20"/>
                <w:szCs w:val="20"/>
                <w:rtl/>
              </w:rPr>
              <w:t>נושא</w:t>
            </w:r>
          </w:p>
        </w:tc>
        <w:tc>
          <w:tcPr>
            <w:tcW w:w="3907" w:type="dxa"/>
            <w:shd w:val="clear" w:color="auto" w:fill="D5DCE4"/>
            <w:vAlign w:val="center"/>
          </w:tcPr>
          <w:p w14:paraId="5C5A35F5" w14:textId="77777777" w:rsidR="00521517" w:rsidRPr="00B17D54" w:rsidRDefault="00521517">
            <w:pPr>
              <w:spacing w:line="360" w:lineRule="auto"/>
              <w:contextualSpacing/>
              <w:jc w:val="center"/>
              <w:rPr>
                <w:rFonts w:ascii="David" w:hAnsi="David" w:cs="David"/>
                <w:b/>
                <w:bCs/>
                <w:sz w:val="20"/>
                <w:szCs w:val="20"/>
                <w:rtl/>
              </w:rPr>
            </w:pPr>
            <w:r w:rsidRPr="00B17D54">
              <w:rPr>
                <w:rFonts w:ascii="David" w:hAnsi="David" w:cs="David"/>
                <w:b/>
                <w:bCs/>
                <w:sz w:val="20"/>
                <w:szCs w:val="20"/>
                <w:rtl/>
              </w:rPr>
              <w:t>שם הנוהל / הנחיה</w:t>
            </w:r>
          </w:p>
        </w:tc>
        <w:tc>
          <w:tcPr>
            <w:tcW w:w="1411" w:type="dxa"/>
            <w:shd w:val="clear" w:color="auto" w:fill="D5DCE4"/>
            <w:vAlign w:val="center"/>
          </w:tcPr>
          <w:p w14:paraId="0BD4DA8A" w14:textId="77777777" w:rsidR="00521517" w:rsidRPr="00B17D54" w:rsidRDefault="00521517">
            <w:pPr>
              <w:spacing w:line="360" w:lineRule="auto"/>
              <w:contextualSpacing/>
              <w:jc w:val="center"/>
              <w:rPr>
                <w:rFonts w:ascii="David" w:hAnsi="David" w:cs="David"/>
                <w:b/>
                <w:bCs/>
                <w:sz w:val="20"/>
                <w:szCs w:val="20"/>
                <w:rtl/>
              </w:rPr>
            </w:pPr>
            <w:r w:rsidRPr="00B17D54">
              <w:rPr>
                <w:rFonts w:ascii="David" w:hAnsi="David" w:cs="David"/>
                <w:b/>
                <w:bCs/>
                <w:sz w:val="20"/>
                <w:szCs w:val="20"/>
                <w:rtl/>
              </w:rPr>
              <w:t>גרסה מעודכנת</w:t>
            </w:r>
          </w:p>
        </w:tc>
        <w:tc>
          <w:tcPr>
            <w:tcW w:w="1737" w:type="dxa"/>
            <w:shd w:val="clear" w:color="auto" w:fill="D5DCE4"/>
            <w:vAlign w:val="center"/>
          </w:tcPr>
          <w:p w14:paraId="7FD08E23" w14:textId="77777777" w:rsidR="00521517" w:rsidRPr="00B17D54" w:rsidRDefault="00521517">
            <w:pPr>
              <w:spacing w:line="360" w:lineRule="auto"/>
              <w:contextualSpacing/>
              <w:jc w:val="center"/>
              <w:rPr>
                <w:rFonts w:ascii="David" w:hAnsi="David" w:cs="David"/>
                <w:b/>
                <w:bCs/>
                <w:sz w:val="20"/>
                <w:szCs w:val="20"/>
                <w:rtl/>
              </w:rPr>
            </w:pPr>
            <w:r w:rsidRPr="00B17D54">
              <w:rPr>
                <w:rFonts w:ascii="David" w:hAnsi="David" w:cs="David"/>
                <w:b/>
                <w:bCs/>
                <w:sz w:val="20"/>
                <w:szCs w:val="20"/>
                <w:rtl/>
              </w:rPr>
              <w:t>מיקום הנוהל</w:t>
            </w:r>
          </w:p>
        </w:tc>
      </w:tr>
      <w:tr w:rsidR="00521517" w:rsidRPr="00B17D54" w14:paraId="65283817" w14:textId="77777777" w:rsidTr="00A17D93">
        <w:tc>
          <w:tcPr>
            <w:tcW w:w="632" w:type="dxa"/>
            <w:shd w:val="clear" w:color="auto" w:fill="auto"/>
            <w:vAlign w:val="center"/>
          </w:tcPr>
          <w:p w14:paraId="68E26C6A"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5165FECA"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בניה מחנאית</w:t>
            </w:r>
          </w:p>
        </w:tc>
        <w:tc>
          <w:tcPr>
            <w:tcW w:w="3907" w:type="dxa"/>
            <w:shd w:val="clear" w:color="auto" w:fill="auto"/>
            <w:vAlign w:val="center"/>
          </w:tcPr>
          <w:p w14:paraId="50EC74E2"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נהלי יום עבודה כללי</w:t>
            </w:r>
          </w:p>
        </w:tc>
        <w:tc>
          <w:tcPr>
            <w:tcW w:w="1411" w:type="dxa"/>
            <w:shd w:val="clear" w:color="auto" w:fill="auto"/>
            <w:vAlign w:val="center"/>
          </w:tcPr>
          <w:p w14:paraId="1A4CD25A"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102E8EC8"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494A88DE" w14:textId="77777777" w:rsidTr="00A17D93">
        <w:tc>
          <w:tcPr>
            <w:tcW w:w="632" w:type="dxa"/>
            <w:shd w:val="clear" w:color="auto" w:fill="auto"/>
            <w:vAlign w:val="center"/>
          </w:tcPr>
          <w:p w14:paraId="52FCB55A"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43C62638"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בניה מחנאית</w:t>
            </w:r>
          </w:p>
        </w:tc>
        <w:tc>
          <w:tcPr>
            <w:tcW w:w="3907" w:type="dxa"/>
            <w:shd w:val="clear" w:color="auto" w:fill="auto"/>
            <w:vAlign w:val="center"/>
          </w:tcPr>
          <w:p w14:paraId="23B51B18" w14:textId="6FC24C74" w:rsidR="00521517" w:rsidRPr="00B17D54" w:rsidRDefault="00173161">
            <w:pPr>
              <w:spacing w:line="360" w:lineRule="auto"/>
              <w:contextualSpacing/>
              <w:rPr>
                <w:rFonts w:ascii="David" w:hAnsi="David" w:cs="David"/>
                <w:sz w:val="20"/>
                <w:szCs w:val="20"/>
              </w:rPr>
            </w:pPr>
            <w:hyperlink r:id="rId21" w:history="1">
              <w:r w:rsidR="005B57F5" w:rsidRPr="002E2C40">
                <w:rPr>
                  <w:rStyle w:val="Hyperlink"/>
                  <w:rFonts w:ascii="David" w:hAnsi="David" w:cs="David"/>
                  <w:sz w:val="20"/>
                  <w:szCs w:val="20"/>
                  <w:rtl/>
                </w:rPr>
                <w:t>נוהל בנייה מחנאית | חוברת למרכז.ת בוגר.ת</w:t>
              </w:r>
            </w:hyperlink>
          </w:p>
        </w:tc>
        <w:tc>
          <w:tcPr>
            <w:tcW w:w="1411" w:type="dxa"/>
            <w:shd w:val="clear" w:color="auto" w:fill="auto"/>
            <w:vAlign w:val="center"/>
          </w:tcPr>
          <w:p w14:paraId="75DD3F02" w14:textId="38CC4904" w:rsidR="00521517" w:rsidRPr="00B17D54" w:rsidRDefault="002E2C40">
            <w:pPr>
              <w:spacing w:line="360" w:lineRule="auto"/>
              <w:contextualSpacing/>
              <w:jc w:val="center"/>
              <w:rPr>
                <w:rFonts w:ascii="David" w:hAnsi="David" w:cs="David"/>
                <w:sz w:val="20"/>
                <w:szCs w:val="20"/>
                <w:rtl/>
              </w:rPr>
            </w:pPr>
            <w:r>
              <w:rPr>
                <w:rFonts w:ascii="David" w:hAnsi="David" w:cs="David" w:hint="cs"/>
                <w:sz w:val="20"/>
                <w:szCs w:val="20"/>
                <w:rtl/>
              </w:rPr>
              <w:t>אוגוסט</w:t>
            </w:r>
            <w:r w:rsidR="00521517" w:rsidRPr="00B17D54">
              <w:rPr>
                <w:rFonts w:ascii="David" w:hAnsi="David" w:cs="David"/>
                <w:sz w:val="20"/>
                <w:szCs w:val="20"/>
                <w:rtl/>
              </w:rPr>
              <w:t xml:space="preserve"> 202</w:t>
            </w:r>
            <w:r>
              <w:rPr>
                <w:rFonts w:ascii="David" w:hAnsi="David" w:cs="David" w:hint="cs"/>
                <w:sz w:val="20"/>
                <w:szCs w:val="20"/>
                <w:rtl/>
              </w:rPr>
              <w:t>1</w:t>
            </w:r>
          </w:p>
        </w:tc>
        <w:tc>
          <w:tcPr>
            <w:tcW w:w="1737" w:type="dxa"/>
            <w:shd w:val="clear" w:color="auto" w:fill="auto"/>
            <w:vAlign w:val="center"/>
          </w:tcPr>
          <w:p w14:paraId="43C72105"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CE2223C" w14:textId="77777777" w:rsidTr="00A17D93">
        <w:tc>
          <w:tcPr>
            <w:tcW w:w="632" w:type="dxa"/>
            <w:shd w:val="clear" w:color="auto" w:fill="auto"/>
            <w:vAlign w:val="center"/>
          </w:tcPr>
          <w:p w14:paraId="4B719480"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5F5AC2E5"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בניה מחנאית</w:t>
            </w:r>
          </w:p>
        </w:tc>
        <w:tc>
          <w:tcPr>
            <w:tcW w:w="3907" w:type="dxa"/>
            <w:shd w:val="clear" w:color="auto" w:fill="auto"/>
            <w:vAlign w:val="center"/>
          </w:tcPr>
          <w:p w14:paraId="37F3C793" w14:textId="526D7C0F" w:rsidR="00521517" w:rsidRPr="00B17D54" w:rsidRDefault="00173161">
            <w:pPr>
              <w:spacing w:line="360" w:lineRule="auto"/>
              <w:contextualSpacing/>
              <w:rPr>
                <w:rStyle w:val="Hyperlink"/>
                <w:rFonts w:ascii="David" w:hAnsi="David" w:cs="David"/>
                <w:sz w:val="20"/>
                <w:szCs w:val="20"/>
              </w:rPr>
            </w:pPr>
            <w:hyperlink r:id="rId22" w:history="1">
              <w:r w:rsidR="00521517" w:rsidRPr="00B17D54">
                <w:rPr>
                  <w:rStyle w:val="Hyperlink"/>
                  <w:rFonts w:ascii="David" w:hAnsi="David" w:cs="David"/>
                  <w:sz w:val="20"/>
                  <w:szCs w:val="20"/>
                  <w:rtl/>
                </w:rPr>
                <w:t xml:space="preserve">הגדרה לבסיס מתקן תקין בתנועת הצופים </w:t>
              </w:r>
            </w:hyperlink>
          </w:p>
        </w:tc>
        <w:tc>
          <w:tcPr>
            <w:tcW w:w="1411" w:type="dxa"/>
            <w:shd w:val="clear" w:color="auto" w:fill="auto"/>
            <w:vAlign w:val="center"/>
          </w:tcPr>
          <w:p w14:paraId="1E3C19F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נובמבר 2017</w:t>
            </w:r>
          </w:p>
        </w:tc>
        <w:tc>
          <w:tcPr>
            <w:tcW w:w="1737" w:type="dxa"/>
            <w:shd w:val="clear" w:color="auto" w:fill="auto"/>
            <w:vAlign w:val="center"/>
          </w:tcPr>
          <w:p w14:paraId="02BCB7C1"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551C2707" w14:textId="77777777" w:rsidTr="00A17D93">
        <w:tc>
          <w:tcPr>
            <w:tcW w:w="632" w:type="dxa"/>
            <w:shd w:val="clear" w:color="auto" w:fill="auto"/>
            <w:vAlign w:val="center"/>
          </w:tcPr>
          <w:p w14:paraId="2A481757"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AB43049"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בניה מחנאית</w:t>
            </w:r>
          </w:p>
        </w:tc>
        <w:tc>
          <w:tcPr>
            <w:tcW w:w="3907" w:type="dxa"/>
            <w:shd w:val="clear" w:color="auto" w:fill="auto"/>
            <w:vAlign w:val="center"/>
          </w:tcPr>
          <w:p w14:paraId="5DAD2587" w14:textId="4C5C5172" w:rsidR="00521517" w:rsidRPr="006008FE" w:rsidRDefault="00173161">
            <w:pPr>
              <w:spacing w:line="360" w:lineRule="auto"/>
              <w:contextualSpacing/>
              <w:rPr>
                <w:rStyle w:val="Hyperlink"/>
                <w:rFonts w:ascii="David" w:hAnsi="David" w:cs="David"/>
                <w:sz w:val="20"/>
                <w:szCs w:val="20"/>
                <w:rtl/>
              </w:rPr>
            </w:pPr>
            <w:hyperlink r:id="rId23" w:history="1">
              <w:r w:rsidR="00521517" w:rsidRPr="00B17D54">
                <w:rPr>
                  <w:rStyle w:val="Hyperlink"/>
                  <w:rFonts w:ascii="David" w:hAnsi="David" w:cs="David"/>
                  <w:sz w:val="20"/>
                  <w:szCs w:val="20"/>
                  <w:rtl/>
                </w:rPr>
                <w:t>סיווג סוגי המבנים | צופי, מחנאי , הנדסי</w:t>
              </w:r>
            </w:hyperlink>
          </w:p>
        </w:tc>
        <w:tc>
          <w:tcPr>
            <w:tcW w:w="1411" w:type="dxa"/>
            <w:shd w:val="clear" w:color="auto" w:fill="auto"/>
            <w:vAlign w:val="center"/>
          </w:tcPr>
          <w:p w14:paraId="5685910C"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2019</w:t>
            </w:r>
          </w:p>
        </w:tc>
        <w:tc>
          <w:tcPr>
            <w:tcW w:w="1737" w:type="dxa"/>
            <w:shd w:val="clear" w:color="auto" w:fill="auto"/>
            <w:vAlign w:val="center"/>
          </w:tcPr>
          <w:p w14:paraId="5D1A4D81"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89E6770" w14:textId="77777777" w:rsidTr="00A17D93">
        <w:tc>
          <w:tcPr>
            <w:tcW w:w="632" w:type="dxa"/>
            <w:shd w:val="clear" w:color="auto" w:fill="auto"/>
            <w:vAlign w:val="center"/>
          </w:tcPr>
          <w:p w14:paraId="3412173A"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3511E430"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בניה מחנאית</w:t>
            </w:r>
          </w:p>
        </w:tc>
        <w:tc>
          <w:tcPr>
            <w:tcW w:w="3907" w:type="dxa"/>
            <w:shd w:val="clear" w:color="auto" w:fill="auto"/>
            <w:vAlign w:val="center"/>
          </w:tcPr>
          <w:p w14:paraId="0A6BD04B" w14:textId="095146F8" w:rsidR="00521517" w:rsidRPr="00B17D54" w:rsidRDefault="00173161">
            <w:pPr>
              <w:spacing w:line="360" w:lineRule="auto"/>
              <w:contextualSpacing/>
              <w:rPr>
                <w:rStyle w:val="Hyperlink"/>
                <w:rFonts w:ascii="David" w:hAnsi="David" w:cs="David"/>
                <w:sz w:val="20"/>
                <w:szCs w:val="20"/>
                <w:rtl/>
              </w:rPr>
            </w:pPr>
            <w:hyperlink r:id="rId24" w:history="1">
              <w:r w:rsidR="00521517" w:rsidRPr="00B17D54">
                <w:rPr>
                  <w:rStyle w:val="Hyperlink"/>
                  <w:rFonts w:ascii="David" w:hAnsi="David" w:cs="David"/>
                  <w:sz w:val="20"/>
                  <w:szCs w:val="20"/>
                  <w:rtl/>
                </w:rPr>
                <w:t>נוהל בניה בגובה</w:t>
              </w:r>
            </w:hyperlink>
          </w:p>
        </w:tc>
        <w:tc>
          <w:tcPr>
            <w:tcW w:w="1411" w:type="dxa"/>
            <w:shd w:val="clear" w:color="auto" w:fill="auto"/>
            <w:vAlign w:val="center"/>
          </w:tcPr>
          <w:p w14:paraId="65229254"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אוגוסט 2019</w:t>
            </w:r>
          </w:p>
        </w:tc>
        <w:tc>
          <w:tcPr>
            <w:tcW w:w="1737" w:type="dxa"/>
            <w:shd w:val="clear" w:color="auto" w:fill="auto"/>
            <w:vAlign w:val="center"/>
          </w:tcPr>
          <w:p w14:paraId="7A548C7C"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8382D28" w14:textId="77777777" w:rsidTr="00A17D93">
        <w:tc>
          <w:tcPr>
            <w:tcW w:w="632" w:type="dxa"/>
            <w:shd w:val="clear" w:color="auto" w:fill="auto"/>
            <w:vAlign w:val="center"/>
          </w:tcPr>
          <w:p w14:paraId="0FF2E6DE"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748F8872"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בניה מחנאית</w:t>
            </w:r>
          </w:p>
        </w:tc>
        <w:tc>
          <w:tcPr>
            <w:tcW w:w="3907" w:type="dxa"/>
            <w:shd w:val="clear" w:color="auto" w:fill="auto"/>
            <w:vAlign w:val="center"/>
          </w:tcPr>
          <w:p w14:paraId="4172674A" w14:textId="68C5F5D2" w:rsidR="00521517" w:rsidRPr="00B17D54" w:rsidRDefault="00173161">
            <w:pPr>
              <w:spacing w:line="360" w:lineRule="auto"/>
              <w:contextualSpacing/>
              <w:rPr>
                <w:rStyle w:val="Hyperlink"/>
                <w:rFonts w:ascii="David" w:hAnsi="David" w:cs="David"/>
                <w:sz w:val="20"/>
                <w:szCs w:val="20"/>
              </w:rPr>
            </w:pPr>
            <w:hyperlink r:id="rId25" w:history="1">
              <w:r w:rsidR="00521517" w:rsidRPr="00B17D54">
                <w:rPr>
                  <w:rStyle w:val="Hyperlink"/>
                  <w:rFonts w:ascii="David" w:hAnsi="David" w:cs="David"/>
                  <w:sz w:val="20"/>
                  <w:szCs w:val="20"/>
                  <w:rtl/>
                </w:rPr>
                <w:t xml:space="preserve">נוהל שימוש בכלי עבודה </w:t>
              </w:r>
            </w:hyperlink>
            <w:hyperlink r:id="rId26" w:history="1">
              <w:r w:rsidR="00521517" w:rsidRPr="00B17D54">
                <w:rPr>
                  <w:rStyle w:val="Hyperlink"/>
                  <w:rFonts w:ascii="David" w:hAnsi="David" w:cs="David"/>
                  <w:sz w:val="20"/>
                  <w:szCs w:val="20"/>
                </w:rPr>
                <w:t> </w:t>
              </w:r>
            </w:hyperlink>
          </w:p>
        </w:tc>
        <w:tc>
          <w:tcPr>
            <w:tcW w:w="1411" w:type="dxa"/>
            <w:shd w:val="clear" w:color="auto" w:fill="auto"/>
            <w:vAlign w:val="center"/>
          </w:tcPr>
          <w:p w14:paraId="5CF14EAF"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נובמבר 2019</w:t>
            </w:r>
          </w:p>
        </w:tc>
        <w:tc>
          <w:tcPr>
            <w:tcW w:w="1737" w:type="dxa"/>
            <w:shd w:val="clear" w:color="auto" w:fill="auto"/>
            <w:vAlign w:val="center"/>
          </w:tcPr>
          <w:p w14:paraId="30647062"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42665AF3" w14:textId="77777777" w:rsidTr="00A17D93">
        <w:tc>
          <w:tcPr>
            <w:tcW w:w="632" w:type="dxa"/>
            <w:shd w:val="clear" w:color="auto" w:fill="auto"/>
            <w:vAlign w:val="center"/>
          </w:tcPr>
          <w:p w14:paraId="3E290AEF"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47953D87"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4366418E" w14:textId="77777777" w:rsidR="00521517" w:rsidRPr="008A7CF8" w:rsidRDefault="00521517">
            <w:pPr>
              <w:spacing w:line="360" w:lineRule="auto"/>
              <w:contextualSpacing/>
              <w:rPr>
                <w:rtl/>
              </w:rPr>
            </w:pPr>
            <w:r w:rsidRPr="008A7CF8">
              <w:rPr>
                <w:rFonts w:ascii="David" w:hAnsi="David" w:cs="David"/>
                <w:sz w:val="20"/>
                <w:szCs w:val="20"/>
                <w:rtl/>
              </w:rPr>
              <w:t>הנחיות לפסטיבל</w:t>
            </w:r>
          </w:p>
        </w:tc>
        <w:tc>
          <w:tcPr>
            <w:tcW w:w="1411" w:type="dxa"/>
            <w:shd w:val="clear" w:color="auto" w:fill="auto"/>
            <w:vAlign w:val="center"/>
          </w:tcPr>
          <w:p w14:paraId="44EDB270"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6DE341F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5577224E" w14:textId="77777777" w:rsidTr="00A17D93">
        <w:tc>
          <w:tcPr>
            <w:tcW w:w="632" w:type="dxa"/>
            <w:shd w:val="clear" w:color="auto" w:fill="auto"/>
            <w:vAlign w:val="center"/>
          </w:tcPr>
          <w:p w14:paraId="6BBBFB5C"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5A6E585"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0EBFE4C7" w14:textId="3D79570B" w:rsidR="00521517" w:rsidRPr="00B17D54" w:rsidRDefault="00173161">
            <w:pPr>
              <w:spacing w:line="360" w:lineRule="auto"/>
              <w:contextualSpacing/>
              <w:rPr>
                <w:rStyle w:val="Hyperlink"/>
                <w:rFonts w:ascii="David" w:hAnsi="David" w:cs="David"/>
                <w:sz w:val="20"/>
                <w:szCs w:val="20"/>
              </w:rPr>
            </w:pPr>
            <w:hyperlink r:id="rId27" w:history="1">
              <w:r w:rsidR="00521517" w:rsidRPr="00B17D54">
                <w:rPr>
                  <w:rStyle w:val="Hyperlink"/>
                  <w:rFonts w:ascii="David" w:hAnsi="David" w:cs="David"/>
                  <w:sz w:val="20"/>
                  <w:szCs w:val="20"/>
                  <w:rtl/>
                </w:rPr>
                <w:t>טקסי אש</w:t>
              </w:r>
            </w:hyperlink>
          </w:p>
        </w:tc>
        <w:tc>
          <w:tcPr>
            <w:tcW w:w="1411" w:type="dxa"/>
            <w:shd w:val="clear" w:color="auto" w:fill="auto"/>
            <w:vAlign w:val="center"/>
          </w:tcPr>
          <w:p w14:paraId="72B86861"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נובמבר 2018</w:t>
            </w:r>
          </w:p>
        </w:tc>
        <w:tc>
          <w:tcPr>
            <w:tcW w:w="1737" w:type="dxa"/>
            <w:shd w:val="clear" w:color="auto" w:fill="auto"/>
            <w:vAlign w:val="center"/>
          </w:tcPr>
          <w:p w14:paraId="2789330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3D80B459" w14:textId="77777777" w:rsidTr="00A17D93">
        <w:tc>
          <w:tcPr>
            <w:tcW w:w="632" w:type="dxa"/>
            <w:shd w:val="clear" w:color="auto" w:fill="auto"/>
            <w:vAlign w:val="center"/>
          </w:tcPr>
          <w:p w14:paraId="566BDBDB"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02DE5261"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260B0358" w14:textId="14FC82C4" w:rsidR="00521517" w:rsidRPr="00B17D54" w:rsidRDefault="00173161">
            <w:pPr>
              <w:spacing w:line="360" w:lineRule="auto"/>
              <w:contextualSpacing/>
              <w:rPr>
                <w:rStyle w:val="Hyperlink"/>
                <w:rFonts w:ascii="David" w:hAnsi="David" w:cs="David"/>
                <w:sz w:val="20"/>
                <w:szCs w:val="20"/>
                <w:rtl/>
              </w:rPr>
            </w:pPr>
            <w:hyperlink r:id="rId28" w:history="1">
              <w:r w:rsidR="00521517" w:rsidRPr="00B17D54">
                <w:rPr>
                  <w:rStyle w:val="Hyperlink"/>
                  <w:rFonts w:ascii="David" w:hAnsi="David" w:cs="David"/>
                  <w:sz w:val="20"/>
                  <w:szCs w:val="20"/>
                  <w:rtl/>
                </w:rPr>
                <w:t>מצעד לפידים הוראות התנועה</w:t>
              </w:r>
            </w:hyperlink>
          </w:p>
        </w:tc>
        <w:tc>
          <w:tcPr>
            <w:tcW w:w="1411" w:type="dxa"/>
            <w:shd w:val="clear" w:color="auto" w:fill="auto"/>
            <w:vAlign w:val="center"/>
          </w:tcPr>
          <w:p w14:paraId="0F8C11FA"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0B9A677C"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040CFBCC" w14:textId="77777777" w:rsidTr="00A17D93">
        <w:tc>
          <w:tcPr>
            <w:tcW w:w="632" w:type="dxa"/>
            <w:shd w:val="clear" w:color="auto" w:fill="auto"/>
            <w:vAlign w:val="center"/>
          </w:tcPr>
          <w:p w14:paraId="0D938BEF"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706BFBE1"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79AADF72" w14:textId="25579418" w:rsidR="00521517" w:rsidRPr="00B17D54" w:rsidRDefault="00173161">
            <w:pPr>
              <w:spacing w:line="360" w:lineRule="auto"/>
              <w:contextualSpacing/>
              <w:rPr>
                <w:rStyle w:val="Hyperlink"/>
                <w:rFonts w:ascii="David" w:hAnsi="David" w:cs="David"/>
                <w:sz w:val="20"/>
                <w:szCs w:val="20"/>
                <w:rtl/>
              </w:rPr>
            </w:pPr>
            <w:hyperlink r:id="rId29" w:history="1">
              <w:r w:rsidR="00521517" w:rsidRPr="00B17D54">
                <w:rPr>
                  <w:rStyle w:val="Hyperlink"/>
                  <w:rFonts w:ascii="David" w:hAnsi="David" w:cs="David"/>
                  <w:sz w:val="20"/>
                  <w:szCs w:val="20"/>
                  <w:rtl/>
                </w:rPr>
                <w:t>מצעדי לפידים -הוראות נציבות הכבות</w:t>
              </w:r>
            </w:hyperlink>
          </w:p>
        </w:tc>
        <w:tc>
          <w:tcPr>
            <w:tcW w:w="1411" w:type="dxa"/>
            <w:shd w:val="clear" w:color="auto" w:fill="auto"/>
            <w:vAlign w:val="center"/>
          </w:tcPr>
          <w:p w14:paraId="2B4B0A3B"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מרץ 2007</w:t>
            </w:r>
          </w:p>
        </w:tc>
        <w:tc>
          <w:tcPr>
            <w:tcW w:w="1737" w:type="dxa"/>
            <w:shd w:val="clear" w:color="auto" w:fill="auto"/>
            <w:vAlign w:val="center"/>
          </w:tcPr>
          <w:p w14:paraId="78D44FF9"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0CA8666" w14:textId="77777777" w:rsidTr="00A17D93">
        <w:tc>
          <w:tcPr>
            <w:tcW w:w="632" w:type="dxa"/>
            <w:shd w:val="clear" w:color="auto" w:fill="auto"/>
            <w:vAlign w:val="center"/>
          </w:tcPr>
          <w:p w14:paraId="012469CD"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6CFB82C9"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07D54466" w14:textId="1DA90ED3" w:rsidR="00521517" w:rsidRPr="00B17D54" w:rsidRDefault="00173161">
            <w:pPr>
              <w:spacing w:line="360" w:lineRule="auto"/>
              <w:contextualSpacing/>
              <w:rPr>
                <w:rStyle w:val="Hyperlink"/>
                <w:rFonts w:ascii="David" w:hAnsi="David" w:cs="David"/>
                <w:sz w:val="20"/>
                <w:szCs w:val="20"/>
                <w:rtl/>
              </w:rPr>
            </w:pPr>
            <w:hyperlink r:id="rId30" w:history="1">
              <w:r w:rsidR="00521517" w:rsidRPr="00B17D54">
                <w:rPr>
                  <w:rStyle w:val="Hyperlink"/>
                  <w:rFonts w:ascii="David" w:hAnsi="David" w:cs="David"/>
                  <w:sz w:val="20"/>
                  <w:szCs w:val="20"/>
                  <w:rtl/>
                </w:rPr>
                <w:t>מצעד לפידים הוראות חוזר מנכ"ל</w:t>
              </w:r>
            </w:hyperlink>
          </w:p>
        </w:tc>
        <w:tc>
          <w:tcPr>
            <w:tcW w:w="1411" w:type="dxa"/>
            <w:shd w:val="clear" w:color="auto" w:fill="auto"/>
            <w:vAlign w:val="center"/>
          </w:tcPr>
          <w:p w14:paraId="1BADA0F3"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6F043DFA"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חוזר מנכ"ל</w:t>
            </w:r>
          </w:p>
        </w:tc>
      </w:tr>
      <w:tr w:rsidR="00521517" w:rsidRPr="00B17D54" w14:paraId="376D16EA" w14:textId="77777777" w:rsidTr="00A17D93">
        <w:tc>
          <w:tcPr>
            <w:tcW w:w="632" w:type="dxa"/>
            <w:shd w:val="clear" w:color="auto" w:fill="auto"/>
            <w:vAlign w:val="center"/>
          </w:tcPr>
          <w:p w14:paraId="4492C428"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4D7C08D9"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2A6C5043" w14:textId="77777777" w:rsidR="00521517" w:rsidRPr="005E6B7A" w:rsidRDefault="00521517">
            <w:pPr>
              <w:spacing w:line="360" w:lineRule="auto"/>
              <w:contextualSpacing/>
              <w:rPr>
                <w:rFonts w:ascii="David" w:hAnsi="David" w:cs="David"/>
                <w:sz w:val="20"/>
                <w:szCs w:val="20"/>
                <w:rtl/>
              </w:rPr>
            </w:pPr>
            <w:r w:rsidRPr="005E6B7A">
              <w:rPr>
                <w:rFonts w:ascii="David" w:hAnsi="David" w:cs="David"/>
                <w:sz w:val="20"/>
                <w:szCs w:val="20"/>
                <w:rtl/>
              </w:rPr>
              <w:t>שמחייה</w:t>
            </w:r>
          </w:p>
        </w:tc>
        <w:tc>
          <w:tcPr>
            <w:tcW w:w="1411" w:type="dxa"/>
            <w:shd w:val="clear" w:color="auto" w:fill="auto"/>
            <w:vAlign w:val="center"/>
          </w:tcPr>
          <w:p w14:paraId="184FF59B"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4E8DF7ED"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79D5D3EA" w14:textId="77777777" w:rsidTr="00A17D93">
        <w:tc>
          <w:tcPr>
            <w:tcW w:w="632" w:type="dxa"/>
            <w:shd w:val="clear" w:color="auto" w:fill="auto"/>
            <w:vAlign w:val="center"/>
          </w:tcPr>
          <w:p w14:paraId="6F14E459"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0F892644"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1B8DC2F7" w14:textId="32A1A71F" w:rsidR="00521517" w:rsidRPr="00A17D93" w:rsidRDefault="00173161">
            <w:pPr>
              <w:spacing w:line="360" w:lineRule="auto"/>
              <w:contextualSpacing/>
              <w:rPr>
                <w:rtl/>
              </w:rPr>
            </w:pPr>
            <w:hyperlink r:id="rId31" w:history="1">
              <w:r w:rsidR="00A17D93" w:rsidRPr="00E03667">
                <w:rPr>
                  <w:rStyle w:val="Hyperlink"/>
                  <w:rFonts w:ascii="David" w:hAnsi="David" w:cs="David"/>
                  <w:sz w:val="20"/>
                  <w:szCs w:val="20"/>
                  <w:rtl/>
                </w:rPr>
                <w:t>תהליך בטיחות + הנחיות מחלקת בטיחות לאירוע פורים</w:t>
              </w:r>
            </w:hyperlink>
          </w:p>
        </w:tc>
        <w:tc>
          <w:tcPr>
            <w:tcW w:w="1411" w:type="dxa"/>
            <w:shd w:val="clear" w:color="auto" w:fill="auto"/>
            <w:vAlign w:val="center"/>
          </w:tcPr>
          <w:p w14:paraId="287D436A" w14:textId="19EE78E3" w:rsidR="00521517" w:rsidRPr="00B17D54" w:rsidRDefault="00E03667">
            <w:pPr>
              <w:spacing w:line="360" w:lineRule="auto"/>
              <w:contextualSpacing/>
              <w:jc w:val="center"/>
              <w:rPr>
                <w:rFonts w:ascii="David" w:hAnsi="David" w:cs="David"/>
                <w:sz w:val="20"/>
                <w:szCs w:val="20"/>
                <w:rtl/>
              </w:rPr>
            </w:pPr>
            <w:r>
              <w:rPr>
                <w:rFonts w:ascii="David" w:hAnsi="David" w:cs="David" w:hint="cs"/>
                <w:sz w:val="20"/>
                <w:szCs w:val="20"/>
                <w:rtl/>
              </w:rPr>
              <w:t>2024</w:t>
            </w:r>
          </w:p>
        </w:tc>
        <w:tc>
          <w:tcPr>
            <w:tcW w:w="1737" w:type="dxa"/>
            <w:shd w:val="clear" w:color="auto" w:fill="auto"/>
            <w:vAlign w:val="center"/>
          </w:tcPr>
          <w:p w14:paraId="6890107F"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4FBD2DC9" w14:textId="77777777" w:rsidTr="00A17D93">
        <w:tc>
          <w:tcPr>
            <w:tcW w:w="632" w:type="dxa"/>
            <w:shd w:val="clear" w:color="auto" w:fill="auto"/>
            <w:vAlign w:val="center"/>
          </w:tcPr>
          <w:p w14:paraId="6C872DFC"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18FC0539"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17612C1C" w14:textId="18D82426" w:rsidR="00521517" w:rsidRPr="00B17D54" w:rsidRDefault="00173161">
            <w:pPr>
              <w:spacing w:line="360" w:lineRule="auto"/>
              <w:contextualSpacing/>
              <w:rPr>
                <w:rStyle w:val="Hyperlink"/>
                <w:rFonts w:ascii="David" w:hAnsi="David" w:cs="David"/>
                <w:sz w:val="20"/>
                <w:szCs w:val="20"/>
                <w:rtl/>
              </w:rPr>
            </w:pPr>
            <w:hyperlink r:id="rId32" w:history="1">
              <w:r w:rsidR="00521517" w:rsidRPr="00B17D54">
                <w:rPr>
                  <w:rStyle w:val="Hyperlink"/>
                  <w:rFonts w:ascii="David" w:hAnsi="David" w:cs="David"/>
                  <w:sz w:val="20"/>
                  <w:szCs w:val="20"/>
                  <w:rtl/>
                </w:rPr>
                <w:t>חוזר מנכ"ל - חג פורים</w:t>
              </w:r>
            </w:hyperlink>
          </w:p>
        </w:tc>
        <w:tc>
          <w:tcPr>
            <w:tcW w:w="1411" w:type="dxa"/>
            <w:shd w:val="clear" w:color="auto" w:fill="auto"/>
            <w:vAlign w:val="center"/>
          </w:tcPr>
          <w:p w14:paraId="05E5DDD5"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5E7BD592"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חוזר מנכ"ל</w:t>
            </w:r>
          </w:p>
        </w:tc>
      </w:tr>
      <w:tr w:rsidR="00521517" w:rsidRPr="00B17D54" w14:paraId="4C35F622" w14:textId="77777777" w:rsidTr="00A17D93">
        <w:tc>
          <w:tcPr>
            <w:tcW w:w="632" w:type="dxa"/>
            <w:shd w:val="clear" w:color="auto" w:fill="auto"/>
            <w:vAlign w:val="center"/>
          </w:tcPr>
          <w:p w14:paraId="27925981"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34806967"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3D586F75" w14:textId="3E5B2484" w:rsidR="00521517" w:rsidRPr="00B17D54" w:rsidRDefault="00173161">
            <w:pPr>
              <w:spacing w:line="360" w:lineRule="auto"/>
              <w:contextualSpacing/>
              <w:rPr>
                <w:rFonts w:ascii="David" w:hAnsi="David" w:cs="David"/>
                <w:sz w:val="20"/>
                <w:szCs w:val="20"/>
              </w:rPr>
            </w:pPr>
            <w:hyperlink r:id="rId33" w:history="1">
              <w:r w:rsidR="006B0E62" w:rsidRPr="00C54C9F">
                <w:rPr>
                  <w:rStyle w:val="Hyperlink"/>
                  <w:rFonts w:ascii="David" w:hAnsi="David" w:cs="David"/>
                  <w:sz w:val="20"/>
                  <w:szCs w:val="20"/>
                  <w:rtl/>
                </w:rPr>
                <w:t>עקרונות לאישור מתקנים לקראת פורימון + אבי טיפוס</w:t>
              </w:r>
            </w:hyperlink>
          </w:p>
        </w:tc>
        <w:tc>
          <w:tcPr>
            <w:tcW w:w="1411" w:type="dxa"/>
            <w:shd w:val="clear" w:color="auto" w:fill="auto"/>
            <w:vAlign w:val="center"/>
          </w:tcPr>
          <w:p w14:paraId="04B8A995" w14:textId="2963251B" w:rsidR="00521517" w:rsidRPr="00B17D54" w:rsidRDefault="006B0E62">
            <w:pPr>
              <w:spacing w:line="360" w:lineRule="auto"/>
              <w:contextualSpacing/>
              <w:jc w:val="center"/>
              <w:rPr>
                <w:rFonts w:ascii="David" w:hAnsi="David" w:cs="David"/>
                <w:sz w:val="20"/>
                <w:szCs w:val="20"/>
                <w:rtl/>
              </w:rPr>
            </w:pPr>
            <w:r>
              <w:rPr>
                <w:rFonts w:ascii="David" w:hAnsi="David" w:cs="David" w:hint="cs"/>
                <w:sz w:val="20"/>
                <w:szCs w:val="20"/>
                <w:rtl/>
              </w:rPr>
              <w:t>ינואר</w:t>
            </w:r>
            <w:r w:rsidR="00521517" w:rsidRPr="00B17D54">
              <w:rPr>
                <w:rFonts w:ascii="David" w:hAnsi="David" w:cs="David"/>
                <w:sz w:val="20"/>
                <w:szCs w:val="20"/>
                <w:rtl/>
              </w:rPr>
              <w:t xml:space="preserve"> 202</w:t>
            </w:r>
            <w:r>
              <w:rPr>
                <w:rFonts w:ascii="David" w:hAnsi="David" w:cs="David" w:hint="cs"/>
                <w:sz w:val="20"/>
                <w:szCs w:val="20"/>
                <w:rtl/>
              </w:rPr>
              <w:t>4</w:t>
            </w:r>
          </w:p>
        </w:tc>
        <w:tc>
          <w:tcPr>
            <w:tcW w:w="1737" w:type="dxa"/>
            <w:shd w:val="clear" w:color="auto" w:fill="auto"/>
            <w:vAlign w:val="center"/>
          </w:tcPr>
          <w:p w14:paraId="3B4E76F2"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01D62283" w14:textId="77777777" w:rsidTr="00A17D93">
        <w:tc>
          <w:tcPr>
            <w:tcW w:w="632" w:type="dxa"/>
            <w:shd w:val="clear" w:color="auto" w:fill="auto"/>
            <w:vAlign w:val="center"/>
          </w:tcPr>
          <w:p w14:paraId="4D30567C"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5272AE9C"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14A16F2A" w14:textId="2CA59EBA" w:rsidR="00521517" w:rsidRPr="00B17D54" w:rsidRDefault="00173161">
            <w:pPr>
              <w:spacing w:line="360" w:lineRule="auto"/>
              <w:contextualSpacing/>
              <w:rPr>
                <w:rStyle w:val="Hyperlink"/>
                <w:rFonts w:ascii="David" w:hAnsi="David" w:cs="David"/>
                <w:sz w:val="20"/>
                <w:szCs w:val="20"/>
              </w:rPr>
            </w:pPr>
            <w:hyperlink r:id="rId34" w:history="1">
              <w:r w:rsidR="00521517" w:rsidRPr="00B17D54">
                <w:rPr>
                  <w:rStyle w:val="Hyperlink"/>
                  <w:rFonts w:ascii="David" w:hAnsi="David" w:cs="David"/>
                  <w:sz w:val="20"/>
                  <w:szCs w:val="20"/>
                  <w:rtl/>
                </w:rPr>
                <w:t>שימוש בגנרטורים- הוראת משרד החינוך</w:t>
              </w:r>
            </w:hyperlink>
          </w:p>
        </w:tc>
        <w:tc>
          <w:tcPr>
            <w:tcW w:w="1411" w:type="dxa"/>
            <w:shd w:val="clear" w:color="auto" w:fill="auto"/>
            <w:vAlign w:val="center"/>
          </w:tcPr>
          <w:p w14:paraId="10326598"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787028B2"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חוזר מנכ"ל</w:t>
            </w:r>
          </w:p>
        </w:tc>
      </w:tr>
      <w:tr w:rsidR="00521517" w:rsidRPr="00B17D54" w14:paraId="7E7D6024" w14:textId="77777777" w:rsidTr="00A17D93">
        <w:tc>
          <w:tcPr>
            <w:tcW w:w="632" w:type="dxa"/>
            <w:shd w:val="clear" w:color="auto" w:fill="auto"/>
            <w:vAlign w:val="center"/>
          </w:tcPr>
          <w:p w14:paraId="0EF6BA29"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A505DB6"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6827DD0A" w14:textId="05EA5995" w:rsidR="00521517" w:rsidRPr="00B17D54" w:rsidRDefault="00173161">
            <w:pPr>
              <w:spacing w:line="360" w:lineRule="auto"/>
              <w:contextualSpacing/>
              <w:rPr>
                <w:rStyle w:val="Hyperlink"/>
                <w:rFonts w:ascii="David" w:hAnsi="David" w:cs="David"/>
                <w:sz w:val="20"/>
                <w:szCs w:val="20"/>
                <w:rtl/>
              </w:rPr>
            </w:pPr>
            <w:hyperlink r:id="rId35" w:history="1">
              <w:r w:rsidR="00521517" w:rsidRPr="00B17D54">
                <w:rPr>
                  <w:rStyle w:val="Hyperlink"/>
                  <w:rFonts w:ascii="David" w:hAnsi="David" w:cs="David"/>
                  <w:sz w:val="20"/>
                  <w:szCs w:val="20"/>
                  <w:rtl/>
                </w:rPr>
                <w:t>בטיחות באירועים בהם נעשה שימוש באש – חוזר מנכ"ל</w:t>
              </w:r>
            </w:hyperlink>
            <w:r w:rsidR="00521517" w:rsidRPr="00B17D54">
              <w:rPr>
                <w:rStyle w:val="Hyperlink"/>
                <w:rFonts w:ascii="David" w:hAnsi="David" w:cs="David"/>
                <w:sz w:val="20"/>
                <w:szCs w:val="20"/>
                <w:rtl/>
              </w:rPr>
              <w:t xml:space="preserve"> </w:t>
            </w:r>
          </w:p>
        </w:tc>
        <w:tc>
          <w:tcPr>
            <w:tcW w:w="1411" w:type="dxa"/>
            <w:shd w:val="clear" w:color="auto" w:fill="auto"/>
            <w:vAlign w:val="center"/>
          </w:tcPr>
          <w:p w14:paraId="5C57C53D"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2E3691A0"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3DAF8CB7" w14:textId="77777777" w:rsidTr="00A17D93">
        <w:tc>
          <w:tcPr>
            <w:tcW w:w="632" w:type="dxa"/>
            <w:shd w:val="clear" w:color="auto" w:fill="auto"/>
            <w:vAlign w:val="center"/>
          </w:tcPr>
          <w:p w14:paraId="2ADE4E0C"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D64FDB3"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16657F9E" w14:textId="13EA1C93" w:rsidR="00521517" w:rsidRPr="00B17D54" w:rsidRDefault="00173161">
            <w:pPr>
              <w:spacing w:line="360" w:lineRule="auto"/>
              <w:contextualSpacing/>
              <w:rPr>
                <w:rStyle w:val="Hyperlink"/>
                <w:rFonts w:ascii="David" w:hAnsi="David" w:cs="David"/>
                <w:sz w:val="20"/>
                <w:szCs w:val="20"/>
              </w:rPr>
            </w:pPr>
            <w:hyperlink r:id="rId36" w:history="1">
              <w:r w:rsidR="00521517" w:rsidRPr="00B17D54">
                <w:rPr>
                  <w:rStyle w:val="Hyperlink"/>
                  <w:rFonts w:ascii="David" w:hAnsi="David" w:cs="David"/>
                  <w:sz w:val="20"/>
                  <w:szCs w:val="20"/>
                  <w:rtl/>
                </w:rPr>
                <w:t>דגשים והנחיות בטיחות לפעילות במתקנים מתנפחים - הוראות חוזר מנכ"ל</w:t>
              </w:r>
            </w:hyperlink>
          </w:p>
        </w:tc>
        <w:tc>
          <w:tcPr>
            <w:tcW w:w="1411" w:type="dxa"/>
            <w:shd w:val="clear" w:color="auto" w:fill="auto"/>
            <w:vAlign w:val="center"/>
          </w:tcPr>
          <w:p w14:paraId="4EDD7DBB"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אפריל 2017</w:t>
            </w:r>
          </w:p>
        </w:tc>
        <w:tc>
          <w:tcPr>
            <w:tcW w:w="1737" w:type="dxa"/>
            <w:shd w:val="clear" w:color="auto" w:fill="auto"/>
            <w:vAlign w:val="center"/>
          </w:tcPr>
          <w:p w14:paraId="222D44A7"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9BE1908" w14:textId="77777777" w:rsidTr="00A17D93">
        <w:tc>
          <w:tcPr>
            <w:tcW w:w="632" w:type="dxa"/>
            <w:shd w:val="clear" w:color="auto" w:fill="auto"/>
            <w:vAlign w:val="center"/>
          </w:tcPr>
          <w:p w14:paraId="12B61E5A"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6FB71C50"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5EC61D0D" w14:textId="371016C5" w:rsidR="00521517" w:rsidRPr="00700936" w:rsidRDefault="00173161">
            <w:pPr>
              <w:spacing w:line="360" w:lineRule="auto"/>
              <w:contextualSpacing/>
              <w:rPr>
                <w:rStyle w:val="Hyperlink"/>
                <w:rFonts w:ascii="David" w:hAnsi="David" w:cs="David"/>
                <w:sz w:val="20"/>
                <w:szCs w:val="20"/>
                <w:rtl/>
              </w:rPr>
            </w:pPr>
            <w:hyperlink r:id="rId37" w:history="1">
              <w:r w:rsidR="00521517" w:rsidRPr="00B17D54">
                <w:rPr>
                  <w:rStyle w:val="Hyperlink"/>
                  <w:rFonts w:ascii="David" w:hAnsi="David" w:cs="David"/>
                  <w:sz w:val="20"/>
                  <w:szCs w:val="20"/>
                  <w:rtl/>
                </w:rPr>
                <w:t>רישוי עסק לאירוע חד פעמי – אחריות ההנהגה וסדר פעולות להוצאת רישיון עסק לאירוע</w:t>
              </w:r>
            </w:hyperlink>
          </w:p>
        </w:tc>
        <w:tc>
          <w:tcPr>
            <w:tcW w:w="1411" w:type="dxa"/>
            <w:shd w:val="clear" w:color="auto" w:fill="auto"/>
            <w:vAlign w:val="center"/>
          </w:tcPr>
          <w:p w14:paraId="71555C74"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72C8BB15"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63E96C9A" w14:textId="77777777" w:rsidTr="00A17D93">
        <w:tc>
          <w:tcPr>
            <w:tcW w:w="632" w:type="dxa"/>
            <w:shd w:val="clear" w:color="auto" w:fill="auto"/>
            <w:vAlign w:val="center"/>
          </w:tcPr>
          <w:p w14:paraId="2CD2F9E3"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34C932DC" w14:textId="77777777" w:rsidR="00521517" w:rsidRPr="00B17D54" w:rsidRDefault="00521517">
            <w:pPr>
              <w:rPr>
                <w:rFonts w:ascii="David" w:hAnsi="David" w:cs="David"/>
                <w:sz w:val="20"/>
                <w:szCs w:val="20"/>
              </w:rPr>
            </w:pPr>
            <w:r w:rsidRPr="00B17D54">
              <w:rPr>
                <w:rFonts w:ascii="David" w:hAnsi="David" w:cs="David"/>
                <w:sz w:val="20"/>
                <w:szCs w:val="20"/>
                <w:rtl/>
              </w:rPr>
              <w:t>טקסים, אירועים וחגים</w:t>
            </w:r>
          </w:p>
        </w:tc>
        <w:tc>
          <w:tcPr>
            <w:tcW w:w="3907" w:type="dxa"/>
            <w:shd w:val="clear" w:color="auto" w:fill="auto"/>
            <w:vAlign w:val="center"/>
          </w:tcPr>
          <w:p w14:paraId="25B10102" w14:textId="22195340" w:rsidR="00521517" w:rsidRPr="00B17D54" w:rsidRDefault="00173161">
            <w:pPr>
              <w:spacing w:line="360" w:lineRule="auto"/>
              <w:contextualSpacing/>
              <w:rPr>
                <w:rStyle w:val="Hyperlink"/>
                <w:rFonts w:ascii="David" w:hAnsi="David" w:cs="David"/>
                <w:sz w:val="20"/>
                <w:szCs w:val="20"/>
              </w:rPr>
            </w:pPr>
            <w:hyperlink r:id="rId38" w:history="1">
              <w:r w:rsidR="00521517" w:rsidRPr="00B17D54">
                <w:rPr>
                  <w:rStyle w:val="Hyperlink"/>
                  <w:rFonts w:ascii="David" w:hAnsi="David" w:cs="David"/>
                  <w:sz w:val="20"/>
                  <w:szCs w:val="20"/>
                  <w:rtl/>
                </w:rPr>
                <w:t>חוק רישוי עסק</w:t>
              </w:r>
            </w:hyperlink>
          </w:p>
        </w:tc>
        <w:tc>
          <w:tcPr>
            <w:tcW w:w="1411" w:type="dxa"/>
            <w:shd w:val="clear" w:color="auto" w:fill="auto"/>
            <w:vAlign w:val="center"/>
          </w:tcPr>
          <w:p w14:paraId="12807076"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64672453"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07C5B3EA" w14:textId="77777777" w:rsidTr="00A17D93">
        <w:tc>
          <w:tcPr>
            <w:tcW w:w="632" w:type="dxa"/>
            <w:shd w:val="clear" w:color="auto" w:fill="auto"/>
            <w:vAlign w:val="center"/>
          </w:tcPr>
          <w:p w14:paraId="0CF831BB"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89887FC"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בישול באש</w:t>
            </w:r>
          </w:p>
        </w:tc>
        <w:tc>
          <w:tcPr>
            <w:tcW w:w="3907" w:type="dxa"/>
            <w:shd w:val="clear" w:color="auto" w:fill="auto"/>
            <w:vAlign w:val="center"/>
          </w:tcPr>
          <w:p w14:paraId="7EA59919" w14:textId="093501E7" w:rsidR="00521517" w:rsidRPr="00B17D54" w:rsidRDefault="00173161">
            <w:pPr>
              <w:spacing w:line="360" w:lineRule="auto"/>
              <w:contextualSpacing/>
              <w:rPr>
                <w:rStyle w:val="Hyperlink"/>
                <w:rFonts w:ascii="David" w:hAnsi="David" w:cs="David"/>
                <w:sz w:val="20"/>
                <w:szCs w:val="20"/>
              </w:rPr>
            </w:pPr>
            <w:hyperlink r:id="rId39" w:history="1">
              <w:r w:rsidR="00521517" w:rsidRPr="00B17D54">
                <w:rPr>
                  <w:rStyle w:val="Hyperlink"/>
                  <w:rFonts w:ascii="David" w:hAnsi="David" w:cs="David"/>
                  <w:sz w:val="20"/>
                  <w:szCs w:val="20"/>
                  <w:rtl/>
                </w:rPr>
                <w:t>נוהל בישול תנועתי</w:t>
              </w:r>
            </w:hyperlink>
          </w:p>
        </w:tc>
        <w:tc>
          <w:tcPr>
            <w:tcW w:w="1411" w:type="dxa"/>
            <w:shd w:val="clear" w:color="auto" w:fill="auto"/>
            <w:vAlign w:val="center"/>
          </w:tcPr>
          <w:p w14:paraId="31EF4A05"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נובמבר 2015</w:t>
            </w:r>
          </w:p>
        </w:tc>
        <w:tc>
          <w:tcPr>
            <w:tcW w:w="1737" w:type="dxa"/>
            <w:shd w:val="clear" w:color="auto" w:fill="auto"/>
            <w:vAlign w:val="center"/>
          </w:tcPr>
          <w:p w14:paraId="43F7780F"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757B7D9E" w14:textId="77777777" w:rsidTr="00A17D93">
        <w:tc>
          <w:tcPr>
            <w:tcW w:w="632" w:type="dxa"/>
            <w:shd w:val="clear" w:color="auto" w:fill="auto"/>
            <w:vAlign w:val="center"/>
          </w:tcPr>
          <w:p w14:paraId="4693D107"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FC6DC26"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7AF87924" w14:textId="1DFB521B" w:rsidR="00521517" w:rsidRPr="006D473B" w:rsidRDefault="00173161">
            <w:pPr>
              <w:spacing w:line="360" w:lineRule="auto"/>
              <w:contextualSpacing/>
              <w:rPr>
                <w:rStyle w:val="Hyperlink"/>
                <w:rFonts w:ascii="David" w:hAnsi="David" w:cs="David"/>
                <w:sz w:val="20"/>
                <w:szCs w:val="20"/>
                <w:rtl/>
              </w:rPr>
            </w:pPr>
            <w:hyperlink r:id="rId40" w:history="1">
              <w:r w:rsidR="00521517" w:rsidRPr="00B17D54">
                <w:rPr>
                  <w:rStyle w:val="Hyperlink"/>
                  <w:rFonts w:ascii="David" w:hAnsi="David" w:cs="David"/>
                  <w:sz w:val="20"/>
                  <w:szCs w:val="20"/>
                  <w:rtl/>
                </w:rPr>
                <w:t>אוגדן הבטיחות – טיולים כרך ג'</w:t>
              </w:r>
            </w:hyperlink>
          </w:p>
        </w:tc>
        <w:tc>
          <w:tcPr>
            <w:tcW w:w="1411" w:type="dxa"/>
            <w:shd w:val="clear" w:color="auto" w:fill="auto"/>
            <w:vAlign w:val="center"/>
          </w:tcPr>
          <w:p w14:paraId="294C4407"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6DDA9463"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580A68C7" w14:textId="77777777" w:rsidTr="00A17D93">
        <w:tc>
          <w:tcPr>
            <w:tcW w:w="632" w:type="dxa"/>
            <w:shd w:val="clear" w:color="auto" w:fill="auto"/>
            <w:vAlign w:val="center"/>
          </w:tcPr>
          <w:p w14:paraId="1D8F06B8"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13017F1D"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3B762CD7" w14:textId="23109932" w:rsidR="00521517" w:rsidRPr="00B17D54" w:rsidRDefault="00173161">
            <w:pPr>
              <w:spacing w:line="360" w:lineRule="auto"/>
              <w:contextualSpacing/>
              <w:rPr>
                <w:rStyle w:val="Hyperlink"/>
                <w:rFonts w:ascii="David" w:hAnsi="David" w:cs="David"/>
                <w:sz w:val="20"/>
                <w:szCs w:val="20"/>
                <w:rtl/>
              </w:rPr>
            </w:pPr>
            <w:hyperlink r:id="rId41" w:history="1">
              <w:r w:rsidR="00521517" w:rsidRPr="00B17D54">
                <w:rPr>
                  <w:rStyle w:val="Hyperlink"/>
                  <w:rFonts w:ascii="David" w:hAnsi="David" w:cs="David"/>
                  <w:sz w:val="20"/>
                  <w:szCs w:val="20"/>
                  <w:rtl/>
                </w:rPr>
                <w:t>חוזר מנכ"ל | טיולים</w:t>
              </w:r>
            </w:hyperlink>
          </w:p>
        </w:tc>
        <w:tc>
          <w:tcPr>
            <w:tcW w:w="1411" w:type="dxa"/>
            <w:shd w:val="clear" w:color="auto" w:fill="auto"/>
            <w:vAlign w:val="center"/>
          </w:tcPr>
          <w:p w14:paraId="3FA2FB83"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6A97AE6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חוזר מנכ"ל</w:t>
            </w:r>
          </w:p>
        </w:tc>
      </w:tr>
      <w:tr w:rsidR="00521517" w:rsidRPr="00B17D54" w14:paraId="4537E75B" w14:textId="77777777" w:rsidTr="00A17D93">
        <w:tc>
          <w:tcPr>
            <w:tcW w:w="632" w:type="dxa"/>
            <w:shd w:val="clear" w:color="auto" w:fill="auto"/>
            <w:vAlign w:val="center"/>
          </w:tcPr>
          <w:p w14:paraId="22627F73"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37C01A7F"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5FC54B0F" w14:textId="728C8384" w:rsidR="00521517" w:rsidRPr="00B17D54" w:rsidRDefault="00173161">
            <w:pPr>
              <w:contextualSpacing/>
              <w:rPr>
                <w:rFonts w:ascii="David" w:hAnsi="David" w:cs="David"/>
                <w:sz w:val="20"/>
                <w:szCs w:val="20"/>
                <w:rtl/>
              </w:rPr>
            </w:pPr>
            <w:hyperlink r:id="rId42" w:history="1">
              <w:r w:rsidR="00521517" w:rsidRPr="00DE7C3D">
                <w:rPr>
                  <w:rStyle w:val="Hyperlink"/>
                  <w:rFonts w:ascii="David" w:hAnsi="David" w:cs="David"/>
                  <w:sz w:val="20"/>
                  <w:szCs w:val="20"/>
                  <w:rtl/>
                </w:rPr>
                <w:t>נוהל הבטחת הבטיחות בהסעות חניכים</w:t>
              </w:r>
            </w:hyperlink>
          </w:p>
        </w:tc>
        <w:tc>
          <w:tcPr>
            <w:tcW w:w="1411" w:type="dxa"/>
            <w:shd w:val="clear" w:color="auto" w:fill="auto"/>
            <w:vAlign w:val="center"/>
          </w:tcPr>
          <w:p w14:paraId="2EDD5EE2" w14:textId="764BAF63" w:rsidR="00521517" w:rsidRPr="00B17D54" w:rsidRDefault="00DE7C3D">
            <w:pPr>
              <w:spacing w:line="360" w:lineRule="auto"/>
              <w:contextualSpacing/>
              <w:jc w:val="center"/>
              <w:rPr>
                <w:rFonts w:ascii="David" w:hAnsi="David" w:cs="David"/>
                <w:sz w:val="20"/>
                <w:szCs w:val="20"/>
                <w:rtl/>
              </w:rPr>
            </w:pPr>
            <w:r>
              <w:rPr>
                <w:rFonts w:ascii="David" w:hAnsi="David" w:cs="David" w:hint="cs"/>
                <w:sz w:val="20"/>
                <w:szCs w:val="20"/>
                <w:rtl/>
              </w:rPr>
              <w:t>נובמבר</w:t>
            </w:r>
            <w:r w:rsidR="00521517" w:rsidRPr="00B17D54">
              <w:rPr>
                <w:rFonts w:ascii="David" w:hAnsi="David" w:cs="David"/>
                <w:sz w:val="20"/>
                <w:szCs w:val="20"/>
                <w:rtl/>
              </w:rPr>
              <w:t xml:space="preserve"> 2020</w:t>
            </w:r>
          </w:p>
        </w:tc>
        <w:tc>
          <w:tcPr>
            <w:tcW w:w="1737" w:type="dxa"/>
            <w:shd w:val="clear" w:color="auto" w:fill="auto"/>
            <w:vAlign w:val="center"/>
          </w:tcPr>
          <w:p w14:paraId="7D8DD52C"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79D2BBD1" w14:textId="77777777" w:rsidTr="00A17D93">
        <w:tc>
          <w:tcPr>
            <w:tcW w:w="632" w:type="dxa"/>
            <w:shd w:val="clear" w:color="auto" w:fill="auto"/>
            <w:vAlign w:val="center"/>
          </w:tcPr>
          <w:p w14:paraId="0CB356F8"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571C1174"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6AD6732B" w14:textId="77777777" w:rsidR="00521517" w:rsidRPr="00DE7C3D" w:rsidRDefault="00173161">
            <w:pPr>
              <w:spacing w:line="360" w:lineRule="auto"/>
              <w:contextualSpacing/>
              <w:rPr>
                <w:rStyle w:val="Hyperlink"/>
                <w:rFonts w:ascii="David" w:hAnsi="David" w:cs="David"/>
                <w:color w:val="auto"/>
                <w:sz w:val="20"/>
                <w:szCs w:val="20"/>
                <w:u w:val="none"/>
                <w:rtl/>
              </w:rPr>
            </w:pPr>
            <w:hyperlink r:id="rId43" w:history="1">
              <w:r w:rsidR="00521517" w:rsidRPr="00DE7C3D">
                <w:rPr>
                  <w:rStyle w:val="Hyperlink"/>
                  <w:rFonts w:ascii="David" w:hAnsi="David" w:cs="David"/>
                  <w:color w:val="auto"/>
                  <w:sz w:val="20"/>
                  <w:szCs w:val="20"/>
                  <w:u w:val="none"/>
                  <w:rtl/>
                </w:rPr>
                <w:t>חציית כבישים</w:t>
              </w:r>
            </w:hyperlink>
            <w:r w:rsidR="00521517" w:rsidRPr="00DE7C3D">
              <w:rPr>
                <w:rStyle w:val="Hyperlink"/>
                <w:rFonts w:ascii="David" w:hAnsi="David" w:cs="David"/>
                <w:color w:val="auto"/>
                <w:sz w:val="20"/>
                <w:szCs w:val="20"/>
                <w:u w:val="none"/>
                <w:rtl/>
              </w:rPr>
              <w:t xml:space="preserve"> - כרך ג' טיולים</w:t>
            </w:r>
          </w:p>
        </w:tc>
        <w:tc>
          <w:tcPr>
            <w:tcW w:w="1411" w:type="dxa"/>
            <w:shd w:val="clear" w:color="auto" w:fill="auto"/>
            <w:vAlign w:val="center"/>
          </w:tcPr>
          <w:p w14:paraId="400D2544"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535B8A3A"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72B2711A" w14:textId="77777777" w:rsidTr="00A17D93">
        <w:tc>
          <w:tcPr>
            <w:tcW w:w="632" w:type="dxa"/>
            <w:shd w:val="clear" w:color="auto" w:fill="auto"/>
            <w:vAlign w:val="center"/>
          </w:tcPr>
          <w:p w14:paraId="247C3E95"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4D79A522"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4EC0DC5F" w14:textId="77777777" w:rsidR="00521517" w:rsidRPr="00DE7C3D" w:rsidRDefault="00173161">
            <w:pPr>
              <w:spacing w:line="360" w:lineRule="auto"/>
              <w:contextualSpacing/>
              <w:rPr>
                <w:rStyle w:val="Hyperlink"/>
                <w:rFonts w:ascii="David" w:hAnsi="David" w:cs="David"/>
                <w:color w:val="auto"/>
                <w:sz w:val="20"/>
                <w:szCs w:val="20"/>
                <w:u w:val="none"/>
                <w:rtl/>
              </w:rPr>
            </w:pPr>
            <w:hyperlink r:id="rId44" w:history="1">
              <w:r w:rsidR="00521517" w:rsidRPr="00DE7C3D">
                <w:rPr>
                  <w:rStyle w:val="Hyperlink"/>
                  <w:rFonts w:ascii="David" w:hAnsi="David" w:cs="David"/>
                  <w:color w:val="auto"/>
                  <w:sz w:val="20"/>
                  <w:szCs w:val="20"/>
                  <w:u w:val="none"/>
                  <w:rtl/>
                </w:rPr>
                <w:t>פעילות לילה</w:t>
              </w:r>
            </w:hyperlink>
            <w:r w:rsidR="00521517" w:rsidRPr="00DE7C3D">
              <w:rPr>
                <w:rStyle w:val="Hyperlink"/>
                <w:rFonts w:ascii="David" w:hAnsi="David" w:cs="David"/>
                <w:color w:val="auto"/>
                <w:sz w:val="20"/>
                <w:szCs w:val="20"/>
                <w:u w:val="none"/>
                <w:rtl/>
              </w:rPr>
              <w:t xml:space="preserve"> - כרך ג' טיולים</w:t>
            </w:r>
          </w:p>
        </w:tc>
        <w:tc>
          <w:tcPr>
            <w:tcW w:w="1411" w:type="dxa"/>
            <w:shd w:val="clear" w:color="auto" w:fill="auto"/>
            <w:vAlign w:val="center"/>
          </w:tcPr>
          <w:p w14:paraId="57D30C3D"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5689774C"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7AEBAC56" w14:textId="77777777" w:rsidTr="00A17D93">
        <w:tc>
          <w:tcPr>
            <w:tcW w:w="632" w:type="dxa"/>
            <w:shd w:val="clear" w:color="auto" w:fill="auto"/>
            <w:vAlign w:val="center"/>
          </w:tcPr>
          <w:p w14:paraId="42A9F220"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0CBA7CE3"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6955B9F9" w14:textId="77777777" w:rsidR="00521517" w:rsidRPr="00DE7C3D" w:rsidRDefault="00173161">
            <w:pPr>
              <w:spacing w:line="360" w:lineRule="auto"/>
              <w:contextualSpacing/>
              <w:rPr>
                <w:rStyle w:val="Hyperlink"/>
                <w:rFonts w:ascii="David" w:hAnsi="David" w:cs="David"/>
                <w:color w:val="auto"/>
                <w:sz w:val="20"/>
                <w:szCs w:val="20"/>
                <w:u w:val="none"/>
                <w:rtl/>
              </w:rPr>
            </w:pPr>
            <w:hyperlink r:id="rId45" w:history="1">
              <w:r w:rsidR="00521517" w:rsidRPr="00DE7C3D">
                <w:rPr>
                  <w:rStyle w:val="Hyperlink"/>
                  <w:rFonts w:ascii="David" w:hAnsi="David" w:cs="David"/>
                  <w:color w:val="auto"/>
                  <w:sz w:val="20"/>
                  <w:szCs w:val="20"/>
                  <w:u w:val="none"/>
                  <w:rtl/>
                </w:rPr>
                <w:t>נוהל</w:t>
              </w:r>
            </w:hyperlink>
            <w:r w:rsidR="00521517" w:rsidRPr="00DE7C3D">
              <w:rPr>
                <w:rStyle w:val="Hyperlink"/>
                <w:rFonts w:ascii="David" w:hAnsi="David" w:cs="David"/>
                <w:color w:val="auto"/>
                <w:sz w:val="20"/>
                <w:szCs w:val="20"/>
                <w:u w:val="none"/>
                <w:rtl/>
              </w:rPr>
              <w:t xml:space="preserve"> חציית גבים - כרך ג' טיולים </w:t>
            </w:r>
          </w:p>
        </w:tc>
        <w:tc>
          <w:tcPr>
            <w:tcW w:w="1411" w:type="dxa"/>
            <w:shd w:val="clear" w:color="auto" w:fill="auto"/>
            <w:vAlign w:val="center"/>
          </w:tcPr>
          <w:p w14:paraId="18CC776D"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770E4EA3"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4049D858" w14:textId="77777777" w:rsidTr="00A17D93">
        <w:tc>
          <w:tcPr>
            <w:tcW w:w="632" w:type="dxa"/>
            <w:shd w:val="clear" w:color="auto" w:fill="auto"/>
            <w:vAlign w:val="center"/>
          </w:tcPr>
          <w:p w14:paraId="3E3F5973"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1F577482"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791D6FFF" w14:textId="77777777" w:rsidR="00521517" w:rsidRPr="00DE7C3D" w:rsidRDefault="00173161">
            <w:pPr>
              <w:spacing w:line="360" w:lineRule="auto"/>
              <w:contextualSpacing/>
              <w:rPr>
                <w:rStyle w:val="Hyperlink"/>
                <w:rFonts w:ascii="David" w:hAnsi="David" w:cs="David"/>
                <w:color w:val="auto"/>
                <w:sz w:val="20"/>
                <w:szCs w:val="20"/>
                <w:u w:val="none"/>
                <w:rtl/>
              </w:rPr>
            </w:pPr>
            <w:hyperlink r:id="rId46" w:history="1">
              <w:r w:rsidR="00521517" w:rsidRPr="00DE7C3D">
                <w:rPr>
                  <w:rStyle w:val="Hyperlink"/>
                  <w:rFonts w:ascii="David" w:hAnsi="David" w:cs="David"/>
                  <w:color w:val="auto"/>
                  <w:sz w:val="20"/>
                  <w:szCs w:val="20"/>
                  <w:u w:val="none"/>
                  <w:rtl/>
                </w:rPr>
                <w:t>נוהל</w:t>
              </w:r>
            </w:hyperlink>
            <w:r w:rsidR="00521517" w:rsidRPr="00DE7C3D">
              <w:rPr>
                <w:rStyle w:val="Hyperlink"/>
                <w:rFonts w:ascii="David" w:hAnsi="David" w:cs="David"/>
                <w:color w:val="auto"/>
                <w:sz w:val="20"/>
                <w:szCs w:val="20"/>
                <w:u w:val="none"/>
                <w:rtl/>
              </w:rPr>
              <w:t xml:space="preserve"> כניסה למים - כרך ג' טיולים </w:t>
            </w:r>
          </w:p>
        </w:tc>
        <w:tc>
          <w:tcPr>
            <w:tcW w:w="1411" w:type="dxa"/>
            <w:shd w:val="clear" w:color="auto" w:fill="auto"/>
            <w:vAlign w:val="center"/>
          </w:tcPr>
          <w:p w14:paraId="795E827E"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39C11B87"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5FB30BC5" w14:textId="77777777" w:rsidTr="00A17D93">
        <w:tc>
          <w:tcPr>
            <w:tcW w:w="632" w:type="dxa"/>
            <w:shd w:val="clear" w:color="auto" w:fill="auto"/>
            <w:vAlign w:val="center"/>
          </w:tcPr>
          <w:p w14:paraId="6BFD7AB0"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7658A027"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4104FFDD" w14:textId="342747FE" w:rsidR="00521517" w:rsidRPr="00B17D54" w:rsidRDefault="00173161">
            <w:pPr>
              <w:spacing w:line="360" w:lineRule="auto"/>
              <w:contextualSpacing/>
              <w:rPr>
                <w:rFonts w:ascii="David" w:hAnsi="David" w:cs="David"/>
                <w:sz w:val="20"/>
                <w:szCs w:val="20"/>
                <w:rtl/>
              </w:rPr>
            </w:pPr>
            <w:hyperlink r:id="rId47" w:anchor="_Toc256000472" w:history="1">
              <w:r w:rsidR="00521517" w:rsidRPr="008D498B">
                <w:rPr>
                  <w:rStyle w:val="Hyperlink"/>
                  <w:rFonts w:ascii="David" w:hAnsi="David" w:cs="David"/>
                  <w:sz w:val="20"/>
                  <w:szCs w:val="20"/>
                  <w:rtl/>
                </w:rPr>
                <w:t>רחצה בבריכה – חוזר מנכ"ל</w:t>
              </w:r>
            </w:hyperlink>
            <w:r w:rsidR="00521517" w:rsidRPr="00B17D54">
              <w:rPr>
                <w:rFonts w:ascii="David" w:hAnsi="David" w:cs="David"/>
                <w:sz w:val="20"/>
                <w:szCs w:val="20"/>
                <w:rtl/>
              </w:rPr>
              <w:t xml:space="preserve"> </w:t>
            </w:r>
          </w:p>
        </w:tc>
        <w:tc>
          <w:tcPr>
            <w:tcW w:w="1411" w:type="dxa"/>
            <w:shd w:val="clear" w:color="auto" w:fill="auto"/>
            <w:vAlign w:val="center"/>
          </w:tcPr>
          <w:p w14:paraId="77D89953"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4B7EEF6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חוזר מנכ"ל</w:t>
            </w:r>
          </w:p>
        </w:tc>
      </w:tr>
      <w:tr w:rsidR="00521517" w:rsidRPr="00B17D54" w14:paraId="0F0798FE" w14:textId="77777777" w:rsidTr="00A17D93">
        <w:tc>
          <w:tcPr>
            <w:tcW w:w="632" w:type="dxa"/>
            <w:shd w:val="clear" w:color="auto" w:fill="auto"/>
            <w:vAlign w:val="center"/>
          </w:tcPr>
          <w:p w14:paraId="72D77E19"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500D76BF"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2F916C5B" w14:textId="150FE48F" w:rsidR="00521517" w:rsidRPr="006C1C65" w:rsidRDefault="00173161">
            <w:pPr>
              <w:spacing w:line="360" w:lineRule="auto"/>
              <w:contextualSpacing/>
              <w:rPr>
                <w:rStyle w:val="Hyperlink"/>
                <w:rFonts w:ascii="David" w:hAnsi="David" w:cs="David"/>
                <w:sz w:val="20"/>
                <w:szCs w:val="20"/>
                <w:rtl/>
              </w:rPr>
            </w:pPr>
            <w:hyperlink r:id="rId48" w:history="1">
              <w:r w:rsidR="00521517" w:rsidRPr="00B17D54">
                <w:rPr>
                  <w:rStyle w:val="Hyperlink"/>
                  <w:rFonts w:ascii="David" w:hAnsi="David" w:cs="David"/>
                  <w:sz w:val="20"/>
                  <w:szCs w:val="20"/>
                  <w:rtl/>
                </w:rPr>
                <w:t>דגשים והנחיות לאופן הטיפול בחניכים בעלי רגישויות ואלרגיות </w:t>
              </w:r>
            </w:hyperlink>
          </w:p>
        </w:tc>
        <w:tc>
          <w:tcPr>
            <w:tcW w:w="1411" w:type="dxa"/>
            <w:shd w:val="clear" w:color="auto" w:fill="auto"/>
            <w:vAlign w:val="center"/>
          </w:tcPr>
          <w:p w14:paraId="78F6B945"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מרץ 2017</w:t>
            </w:r>
          </w:p>
        </w:tc>
        <w:tc>
          <w:tcPr>
            <w:tcW w:w="1737" w:type="dxa"/>
            <w:shd w:val="clear" w:color="auto" w:fill="auto"/>
            <w:vAlign w:val="center"/>
          </w:tcPr>
          <w:p w14:paraId="2C2E8095"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44125A37" w14:textId="77777777" w:rsidTr="00A17D93">
        <w:tc>
          <w:tcPr>
            <w:tcW w:w="632" w:type="dxa"/>
            <w:shd w:val="clear" w:color="auto" w:fill="auto"/>
            <w:vAlign w:val="center"/>
          </w:tcPr>
          <w:p w14:paraId="3184F8FA"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55506B35"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092DA8AC" w14:textId="31AA8529" w:rsidR="00521517" w:rsidRPr="00B17D54" w:rsidRDefault="00173161">
            <w:pPr>
              <w:spacing w:line="360" w:lineRule="auto"/>
              <w:contextualSpacing/>
              <w:rPr>
                <w:rStyle w:val="Hyperlink"/>
                <w:rFonts w:ascii="David" w:hAnsi="David" w:cs="David"/>
                <w:sz w:val="20"/>
                <w:szCs w:val="20"/>
                <w:rtl/>
              </w:rPr>
            </w:pPr>
            <w:hyperlink r:id="rId49" w:history="1">
              <w:r w:rsidR="00521517" w:rsidRPr="00B17D54">
                <w:rPr>
                  <w:rStyle w:val="Hyperlink"/>
                  <w:rFonts w:ascii="David" w:hAnsi="David" w:cs="David"/>
                  <w:sz w:val="20"/>
                  <w:szCs w:val="20"/>
                  <w:rtl/>
                </w:rPr>
                <w:t xml:space="preserve">ערכת "ראש טור" </w:t>
              </w:r>
            </w:hyperlink>
          </w:p>
        </w:tc>
        <w:tc>
          <w:tcPr>
            <w:tcW w:w="1411" w:type="dxa"/>
            <w:shd w:val="clear" w:color="auto" w:fill="auto"/>
            <w:vAlign w:val="center"/>
          </w:tcPr>
          <w:p w14:paraId="37AC8ED9"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נוב' 2015</w:t>
            </w:r>
          </w:p>
        </w:tc>
        <w:tc>
          <w:tcPr>
            <w:tcW w:w="1737" w:type="dxa"/>
            <w:shd w:val="clear" w:color="auto" w:fill="auto"/>
            <w:vAlign w:val="center"/>
          </w:tcPr>
          <w:p w14:paraId="71F0F5CB"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E8C7803" w14:textId="77777777" w:rsidTr="00A17D93">
        <w:tc>
          <w:tcPr>
            <w:tcW w:w="632" w:type="dxa"/>
            <w:shd w:val="clear" w:color="auto" w:fill="auto"/>
            <w:vAlign w:val="center"/>
          </w:tcPr>
          <w:p w14:paraId="0F1BD85C"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3A47F5DF"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75B04B8B" w14:textId="3B269AD9" w:rsidR="00521517" w:rsidRPr="00B17D54" w:rsidRDefault="00173161">
            <w:pPr>
              <w:spacing w:line="360" w:lineRule="auto"/>
              <w:contextualSpacing/>
              <w:rPr>
                <w:rStyle w:val="Hyperlink"/>
                <w:rFonts w:ascii="David" w:hAnsi="David" w:cs="David"/>
                <w:sz w:val="20"/>
                <w:szCs w:val="20"/>
                <w:rtl/>
              </w:rPr>
            </w:pPr>
            <w:hyperlink r:id="rId50" w:history="1">
              <w:r w:rsidR="00521517" w:rsidRPr="00B17D54">
                <w:rPr>
                  <w:rStyle w:val="Hyperlink"/>
                  <w:rFonts w:ascii="David" w:hAnsi="David" w:cs="David"/>
                  <w:sz w:val="20"/>
                  <w:szCs w:val="20"/>
                  <w:rtl/>
                </w:rPr>
                <w:t xml:space="preserve">טופס שינוי משימה בזמן טיול </w:t>
              </w:r>
            </w:hyperlink>
          </w:p>
        </w:tc>
        <w:tc>
          <w:tcPr>
            <w:tcW w:w="1411" w:type="dxa"/>
            <w:shd w:val="clear" w:color="auto" w:fill="auto"/>
            <w:vAlign w:val="center"/>
          </w:tcPr>
          <w:p w14:paraId="074F040B" w14:textId="6998C981" w:rsidR="00521517" w:rsidRPr="00B17D54" w:rsidRDefault="00B575EE">
            <w:pPr>
              <w:spacing w:line="360" w:lineRule="auto"/>
              <w:contextualSpacing/>
              <w:jc w:val="center"/>
              <w:rPr>
                <w:rFonts w:ascii="David" w:hAnsi="David" w:cs="David"/>
                <w:sz w:val="20"/>
                <w:szCs w:val="20"/>
                <w:rtl/>
              </w:rPr>
            </w:pPr>
            <w:r>
              <w:rPr>
                <w:rFonts w:ascii="David" w:hAnsi="David" w:cs="David" w:hint="cs"/>
                <w:sz w:val="20"/>
                <w:szCs w:val="20"/>
                <w:rtl/>
              </w:rPr>
              <w:t>אוקטובר</w:t>
            </w:r>
            <w:r w:rsidR="00521517" w:rsidRPr="00B17D54">
              <w:rPr>
                <w:rFonts w:ascii="David" w:hAnsi="David" w:cs="David"/>
                <w:sz w:val="20"/>
                <w:szCs w:val="20"/>
                <w:rtl/>
              </w:rPr>
              <w:t xml:space="preserve"> 20</w:t>
            </w:r>
            <w:r>
              <w:rPr>
                <w:rFonts w:ascii="David" w:hAnsi="David" w:cs="David" w:hint="cs"/>
                <w:sz w:val="20"/>
                <w:szCs w:val="20"/>
                <w:rtl/>
              </w:rPr>
              <w:t>22</w:t>
            </w:r>
          </w:p>
        </w:tc>
        <w:tc>
          <w:tcPr>
            <w:tcW w:w="1737" w:type="dxa"/>
            <w:shd w:val="clear" w:color="auto" w:fill="auto"/>
            <w:vAlign w:val="center"/>
          </w:tcPr>
          <w:p w14:paraId="7D5AC6E0"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08B473EA" w14:textId="77777777" w:rsidTr="00A17D93">
        <w:tc>
          <w:tcPr>
            <w:tcW w:w="632" w:type="dxa"/>
            <w:shd w:val="clear" w:color="auto" w:fill="auto"/>
            <w:vAlign w:val="center"/>
          </w:tcPr>
          <w:p w14:paraId="0DE4CFA7"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1DFEF4DD"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590488CB" w14:textId="50568D66" w:rsidR="00521517" w:rsidRPr="00B17D54" w:rsidRDefault="00173161">
            <w:pPr>
              <w:spacing w:line="360" w:lineRule="auto"/>
              <w:contextualSpacing/>
              <w:rPr>
                <w:rStyle w:val="Hyperlink"/>
                <w:rFonts w:ascii="David" w:hAnsi="David" w:cs="David"/>
                <w:sz w:val="20"/>
                <w:szCs w:val="20"/>
                <w:rtl/>
              </w:rPr>
            </w:pPr>
            <w:hyperlink r:id="rId51" w:history="1">
              <w:r w:rsidR="00521517" w:rsidRPr="00B17D54">
                <w:rPr>
                  <w:rStyle w:val="Hyperlink"/>
                  <w:rFonts w:ascii="David" w:hAnsi="David" w:cs="David"/>
                  <w:sz w:val="20"/>
                  <w:szCs w:val="20"/>
                  <w:rtl/>
                </w:rPr>
                <w:t xml:space="preserve">הנחיות בנושא שהייה בשטח מזהא חורפי וטמפרטורות נמוכות </w:t>
              </w:r>
            </w:hyperlink>
          </w:p>
        </w:tc>
        <w:tc>
          <w:tcPr>
            <w:tcW w:w="1411" w:type="dxa"/>
            <w:shd w:val="clear" w:color="auto" w:fill="auto"/>
            <w:vAlign w:val="center"/>
          </w:tcPr>
          <w:p w14:paraId="1E00AAAA" w14:textId="7DCC8CFD" w:rsidR="00521517" w:rsidRPr="00B17D54" w:rsidRDefault="00CD7ADA">
            <w:pPr>
              <w:spacing w:line="360" w:lineRule="auto"/>
              <w:contextualSpacing/>
              <w:jc w:val="center"/>
              <w:rPr>
                <w:rFonts w:ascii="David" w:hAnsi="David" w:cs="David"/>
                <w:sz w:val="20"/>
                <w:szCs w:val="20"/>
                <w:rtl/>
              </w:rPr>
            </w:pPr>
            <w:r>
              <w:rPr>
                <w:rFonts w:ascii="David" w:hAnsi="David" w:cs="David" w:hint="cs"/>
                <w:sz w:val="20"/>
                <w:szCs w:val="20"/>
                <w:rtl/>
              </w:rPr>
              <w:t>דצמבר 2021</w:t>
            </w:r>
          </w:p>
        </w:tc>
        <w:tc>
          <w:tcPr>
            <w:tcW w:w="1737" w:type="dxa"/>
            <w:shd w:val="clear" w:color="auto" w:fill="auto"/>
            <w:vAlign w:val="center"/>
          </w:tcPr>
          <w:p w14:paraId="1AA00A3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A33E78A" w14:textId="77777777" w:rsidTr="00A17D93">
        <w:tc>
          <w:tcPr>
            <w:tcW w:w="632" w:type="dxa"/>
            <w:shd w:val="clear" w:color="auto" w:fill="auto"/>
            <w:vAlign w:val="center"/>
          </w:tcPr>
          <w:p w14:paraId="0DCF97A0"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6FF890C4"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טיולים וסמינרים</w:t>
            </w:r>
          </w:p>
        </w:tc>
        <w:tc>
          <w:tcPr>
            <w:tcW w:w="3907" w:type="dxa"/>
            <w:shd w:val="clear" w:color="auto" w:fill="auto"/>
            <w:vAlign w:val="center"/>
          </w:tcPr>
          <w:p w14:paraId="2DD69F86" w14:textId="34CE88A7" w:rsidR="00521517" w:rsidRPr="00B17D54" w:rsidRDefault="00173161">
            <w:pPr>
              <w:spacing w:line="360" w:lineRule="auto"/>
              <w:contextualSpacing/>
              <w:rPr>
                <w:rStyle w:val="Hyperlink"/>
                <w:rFonts w:ascii="David" w:hAnsi="David" w:cs="David"/>
                <w:sz w:val="20"/>
                <w:szCs w:val="20"/>
              </w:rPr>
            </w:pPr>
            <w:hyperlink r:id="rId52" w:history="1">
              <w:r w:rsidR="00521517" w:rsidRPr="00B17D54">
                <w:rPr>
                  <w:rStyle w:val="Hyperlink"/>
                  <w:rFonts w:ascii="David" w:hAnsi="David" w:cs="David"/>
                  <w:sz w:val="20"/>
                  <w:szCs w:val="20"/>
                  <w:rtl/>
                </w:rPr>
                <w:t>פעילויות חוץ ואטרקציות שונות הנחיות חוזר מנכ"ל - מערכת לחיפוש הוראות בטיחות</w:t>
              </w:r>
            </w:hyperlink>
            <w:r w:rsidR="00521517" w:rsidRPr="00B17D54">
              <w:rPr>
                <w:rStyle w:val="Hyperlink"/>
                <w:rFonts w:ascii="David" w:hAnsi="David" w:cs="David"/>
                <w:sz w:val="20"/>
                <w:szCs w:val="20"/>
                <w:rtl/>
              </w:rPr>
              <w:t xml:space="preserve"> </w:t>
            </w:r>
          </w:p>
        </w:tc>
        <w:tc>
          <w:tcPr>
            <w:tcW w:w="1411" w:type="dxa"/>
            <w:shd w:val="clear" w:color="auto" w:fill="auto"/>
            <w:vAlign w:val="center"/>
          </w:tcPr>
          <w:p w14:paraId="1DB295F3" w14:textId="77777777" w:rsidR="00521517" w:rsidRPr="00B17D54" w:rsidRDefault="00521517">
            <w:pPr>
              <w:spacing w:line="360" w:lineRule="auto"/>
              <w:contextualSpacing/>
              <w:jc w:val="center"/>
              <w:rPr>
                <w:rFonts w:ascii="David" w:hAnsi="David" w:cs="David"/>
                <w:sz w:val="20"/>
                <w:szCs w:val="20"/>
                <w:rtl/>
              </w:rPr>
            </w:pPr>
          </w:p>
        </w:tc>
        <w:tc>
          <w:tcPr>
            <w:tcW w:w="1737" w:type="dxa"/>
            <w:shd w:val="clear" w:color="auto" w:fill="auto"/>
            <w:vAlign w:val="center"/>
          </w:tcPr>
          <w:p w14:paraId="672F3C94"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חוזר מנכ"ל</w:t>
            </w:r>
          </w:p>
        </w:tc>
      </w:tr>
      <w:tr w:rsidR="00521517" w:rsidRPr="00B17D54" w14:paraId="2DEA2B57" w14:textId="77777777" w:rsidTr="00A17D93">
        <w:tc>
          <w:tcPr>
            <w:tcW w:w="632" w:type="dxa"/>
            <w:shd w:val="clear" w:color="auto" w:fill="auto"/>
            <w:vAlign w:val="center"/>
          </w:tcPr>
          <w:p w14:paraId="54465094"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288E277E"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כללי</w:t>
            </w:r>
          </w:p>
        </w:tc>
        <w:tc>
          <w:tcPr>
            <w:tcW w:w="3907" w:type="dxa"/>
            <w:shd w:val="clear" w:color="auto" w:fill="auto"/>
            <w:vAlign w:val="center"/>
          </w:tcPr>
          <w:p w14:paraId="708DCB90" w14:textId="77777777" w:rsidR="00521517" w:rsidRPr="00824F2E" w:rsidRDefault="00173161">
            <w:pPr>
              <w:spacing w:line="360" w:lineRule="auto"/>
              <w:contextualSpacing/>
              <w:rPr>
                <w:rStyle w:val="Hyperlink"/>
                <w:rFonts w:ascii="David" w:hAnsi="David" w:cs="David"/>
                <w:sz w:val="20"/>
                <w:szCs w:val="20"/>
                <w:u w:val="none"/>
                <w:rtl/>
              </w:rPr>
            </w:pPr>
            <w:hyperlink r:id="rId53" w:history="1">
              <w:r w:rsidR="00521517" w:rsidRPr="00824F2E">
                <w:rPr>
                  <w:rStyle w:val="Hyperlink"/>
                  <w:rFonts w:ascii="David" w:hAnsi="David" w:cs="David"/>
                  <w:color w:val="auto"/>
                  <w:sz w:val="20"/>
                  <w:szCs w:val="20"/>
                  <w:u w:val="none"/>
                  <w:rtl/>
                </w:rPr>
                <w:t>נוהל פינוי ודיווח</w:t>
              </w:r>
            </w:hyperlink>
            <w:r w:rsidR="00521517" w:rsidRPr="00824F2E">
              <w:rPr>
                <w:rStyle w:val="Hyperlink"/>
                <w:rFonts w:ascii="David" w:hAnsi="David" w:cs="David"/>
                <w:color w:val="auto"/>
                <w:sz w:val="20"/>
                <w:szCs w:val="20"/>
                <w:u w:val="none"/>
                <w:rtl/>
              </w:rPr>
              <w:t xml:space="preserve"> – כרך ג' טיולים</w:t>
            </w:r>
          </w:p>
        </w:tc>
        <w:tc>
          <w:tcPr>
            <w:tcW w:w="1411" w:type="dxa"/>
            <w:shd w:val="clear" w:color="auto" w:fill="auto"/>
            <w:vAlign w:val="center"/>
          </w:tcPr>
          <w:p w14:paraId="0AC73566"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ספטמבר 2009</w:t>
            </w:r>
          </w:p>
        </w:tc>
        <w:tc>
          <w:tcPr>
            <w:tcW w:w="1737" w:type="dxa"/>
            <w:shd w:val="clear" w:color="auto" w:fill="auto"/>
            <w:vAlign w:val="center"/>
          </w:tcPr>
          <w:p w14:paraId="175834B1"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אוגדן הבטיחות</w:t>
            </w:r>
          </w:p>
        </w:tc>
      </w:tr>
      <w:tr w:rsidR="00521517" w:rsidRPr="00B17D54" w14:paraId="71F07CA2" w14:textId="77777777" w:rsidTr="00A17D93">
        <w:tc>
          <w:tcPr>
            <w:tcW w:w="632" w:type="dxa"/>
            <w:shd w:val="clear" w:color="auto" w:fill="auto"/>
            <w:vAlign w:val="center"/>
          </w:tcPr>
          <w:p w14:paraId="0B8D758F"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4CE3B754"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כללי</w:t>
            </w:r>
          </w:p>
        </w:tc>
        <w:tc>
          <w:tcPr>
            <w:tcW w:w="3907" w:type="dxa"/>
            <w:shd w:val="clear" w:color="auto" w:fill="auto"/>
            <w:vAlign w:val="center"/>
          </w:tcPr>
          <w:p w14:paraId="56FCFD30" w14:textId="213349A9" w:rsidR="00521517" w:rsidRPr="00B17D54" w:rsidRDefault="00173161">
            <w:pPr>
              <w:spacing w:line="360" w:lineRule="auto"/>
              <w:contextualSpacing/>
              <w:rPr>
                <w:rStyle w:val="Hyperlink"/>
                <w:rFonts w:ascii="David" w:hAnsi="David" w:cs="David"/>
                <w:sz w:val="20"/>
                <w:szCs w:val="20"/>
                <w:rtl/>
              </w:rPr>
            </w:pPr>
            <w:hyperlink r:id="rId54" w:history="1">
              <w:r w:rsidR="00521517" w:rsidRPr="002303B1">
                <w:rPr>
                  <w:rStyle w:val="Hyperlink"/>
                  <w:rFonts w:ascii="David" w:hAnsi="David" w:cs="David"/>
                  <w:sz w:val="20"/>
                  <w:szCs w:val="20"/>
                  <w:rtl/>
                </w:rPr>
                <w:t>נוהל נהיגה תנועתי</w:t>
              </w:r>
            </w:hyperlink>
          </w:p>
        </w:tc>
        <w:tc>
          <w:tcPr>
            <w:tcW w:w="1411" w:type="dxa"/>
            <w:shd w:val="clear" w:color="auto" w:fill="auto"/>
            <w:vAlign w:val="center"/>
          </w:tcPr>
          <w:p w14:paraId="4289F4F3" w14:textId="7879C454" w:rsidR="00521517" w:rsidRPr="00B17D54" w:rsidRDefault="00DE6F56">
            <w:pPr>
              <w:spacing w:line="360" w:lineRule="auto"/>
              <w:contextualSpacing/>
              <w:jc w:val="center"/>
              <w:rPr>
                <w:rFonts w:ascii="David" w:hAnsi="David" w:cs="David"/>
                <w:sz w:val="20"/>
                <w:szCs w:val="20"/>
                <w:rtl/>
              </w:rPr>
            </w:pPr>
            <w:r>
              <w:rPr>
                <w:rFonts w:ascii="David" w:hAnsi="David" w:cs="David" w:hint="cs"/>
                <w:sz w:val="20"/>
                <w:szCs w:val="20"/>
                <w:rtl/>
              </w:rPr>
              <w:t>נובמבר 2015</w:t>
            </w:r>
          </w:p>
        </w:tc>
        <w:tc>
          <w:tcPr>
            <w:tcW w:w="1737" w:type="dxa"/>
            <w:shd w:val="clear" w:color="auto" w:fill="auto"/>
            <w:vAlign w:val="center"/>
          </w:tcPr>
          <w:p w14:paraId="4186F84D"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147D38A1" w14:textId="77777777" w:rsidTr="00A17D93">
        <w:tc>
          <w:tcPr>
            <w:tcW w:w="632" w:type="dxa"/>
            <w:shd w:val="clear" w:color="auto" w:fill="auto"/>
            <w:vAlign w:val="center"/>
          </w:tcPr>
          <w:p w14:paraId="31EA4AD0"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0444E010"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כללי</w:t>
            </w:r>
          </w:p>
        </w:tc>
        <w:tc>
          <w:tcPr>
            <w:tcW w:w="3907" w:type="dxa"/>
            <w:shd w:val="clear" w:color="auto" w:fill="auto"/>
            <w:vAlign w:val="center"/>
          </w:tcPr>
          <w:p w14:paraId="615478C3" w14:textId="5F35562C" w:rsidR="00521517" w:rsidRPr="002303B1" w:rsidRDefault="00173161">
            <w:pPr>
              <w:spacing w:line="360" w:lineRule="auto"/>
              <w:contextualSpacing/>
              <w:rPr>
                <w:rStyle w:val="Hyperlink"/>
                <w:rFonts w:ascii="David" w:hAnsi="David" w:cs="David"/>
                <w:sz w:val="20"/>
                <w:szCs w:val="20"/>
                <w:rtl/>
              </w:rPr>
            </w:pPr>
            <w:hyperlink r:id="rId55" w:history="1">
              <w:r w:rsidR="00521517" w:rsidRPr="00B17D54">
                <w:rPr>
                  <w:rStyle w:val="Hyperlink"/>
                  <w:rFonts w:ascii="David" w:hAnsi="David" w:cs="David"/>
                  <w:sz w:val="20"/>
                  <w:szCs w:val="20"/>
                  <w:rtl/>
                </w:rPr>
                <w:t>נוהל דיווח ותחקור– אירוע בטיחות בתנועה</w:t>
              </w:r>
            </w:hyperlink>
          </w:p>
        </w:tc>
        <w:tc>
          <w:tcPr>
            <w:tcW w:w="1411" w:type="dxa"/>
            <w:shd w:val="clear" w:color="auto" w:fill="auto"/>
            <w:vAlign w:val="center"/>
          </w:tcPr>
          <w:p w14:paraId="00A9BE77"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נובמבר 2019</w:t>
            </w:r>
          </w:p>
        </w:tc>
        <w:tc>
          <w:tcPr>
            <w:tcW w:w="1737" w:type="dxa"/>
            <w:shd w:val="clear" w:color="auto" w:fill="auto"/>
            <w:vAlign w:val="center"/>
          </w:tcPr>
          <w:p w14:paraId="0AFC84BF"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r w:rsidR="00521517" w:rsidRPr="00B17D54" w14:paraId="3B3ACFAD" w14:textId="77777777" w:rsidTr="00A17D93">
        <w:tc>
          <w:tcPr>
            <w:tcW w:w="632" w:type="dxa"/>
            <w:shd w:val="clear" w:color="auto" w:fill="auto"/>
            <w:vAlign w:val="center"/>
          </w:tcPr>
          <w:p w14:paraId="22F24208" w14:textId="77777777" w:rsidR="00521517" w:rsidRPr="00B17D54" w:rsidRDefault="00521517">
            <w:pPr>
              <w:spacing w:line="360" w:lineRule="auto"/>
              <w:contextualSpacing/>
              <w:rPr>
                <w:rFonts w:ascii="David" w:hAnsi="David" w:cs="David"/>
                <w:sz w:val="20"/>
                <w:szCs w:val="20"/>
                <w:rtl/>
              </w:rPr>
            </w:pPr>
          </w:p>
        </w:tc>
        <w:tc>
          <w:tcPr>
            <w:tcW w:w="1962" w:type="dxa"/>
            <w:shd w:val="clear" w:color="auto" w:fill="auto"/>
            <w:vAlign w:val="center"/>
          </w:tcPr>
          <w:p w14:paraId="42DBFE51" w14:textId="77777777" w:rsidR="00521517" w:rsidRPr="00B17D54" w:rsidRDefault="00521517">
            <w:pPr>
              <w:spacing w:line="360" w:lineRule="auto"/>
              <w:contextualSpacing/>
              <w:rPr>
                <w:rFonts w:ascii="David" w:hAnsi="David" w:cs="David"/>
                <w:sz w:val="20"/>
                <w:szCs w:val="20"/>
                <w:rtl/>
              </w:rPr>
            </w:pPr>
            <w:r w:rsidRPr="00B17D54">
              <w:rPr>
                <w:rFonts w:ascii="David" w:hAnsi="David" w:cs="David"/>
                <w:sz w:val="20"/>
                <w:szCs w:val="20"/>
                <w:rtl/>
              </w:rPr>
              <w:t>כללי</w:t>
            </w:r>
          </w:p>
        </w:tc>
        <w:tc>
          <w:tcPr>
            <w:tcW w:w="3907" w:type="dxa"/>
            <w:shd w:val="clear" w:color="auto" w:fill="auto"/>
            <w:vAlign w:val="center"/>
          </w:tcPr>
          <w:p w14:paraId="0CB83D9C" w14:textId="3BEBFC3E" w:rsidR="00521517" w:rsidRPr="00B17D54" w:rsidRDefault="00173161">
            <w:pPr>
              <w:spacing w:line="360" w:lineRule="auto"/>
              <w:contextualSpacing/>
              <w:rPr>
                <w:rStyle w:val="Hyperlink"/>
                <w:rFonts w:ascii="David" w:hAnsi="David" w:cs="David"/>
                <w:sz w:val="20"/>
                <w:szCs w:val="20"/>
              </w:rPr>
            </w:pPr>
            <w:hyperlink r:id="rId56" w:history="1">
              <w:r w:rsidR="00521517" w:rsidRPr="00B17D54">
                <w:rPr>
                  <w:rStyle w:val="Hyperlink"/>
                  <w:rFonts w:ascii="David" w:hAnsi="David" w:cs="David"/>
                  <w:sz w:val="20"/>
                  <w:szCs w:val="20"/>
                  <w:rtl/>
                </w:rPr>
                <w:t>נוהל סמכויות תחקור תנועת הצופים</w:t>
              </w:r>
            </w:hyperlink>
          </w:p>
        </w:tc>
        <w:tc>
          <w:tcPr>
            <w:tcW w:w="1411" w:type="dxa"/>
            <w:shd w:val="clear" w:color="auto" w:fill="auto"/>
            <w:vAlign w:val="center"/>
          </w:tcPr>
          <w:p w14:paraId="1320531B" w14:textId="694EAB7D" w:rsidR="00521517" w:rsidRPr="00B17D54" w:rsidRDefault="00DE6F56">
            <w:pPr>
              <w:spacing w:line="360" w:lineRule="auto"/>
              <w:contextualSpacing/>
              <w:jc w:val="center"/>
              <w:rPr>
                <w:rFonts w:ascii="David" w:hAnsi="David" w:cs="David"/>
                <w:sz w:val="20"/>
                <w:szCs w:val="20"/>
                <w:rtl/>
              </w:rPr>
            </w:pPr>
            <w:r>
              <w:rPr>
                <w:rFonts w:ascii="David" w:hAnsi="David" w:cs="David" w:hint="cs"/>
                <w:sz w:val="20"/>
                <w:szCs w:val="20"/>
                <w:rtl/>
              </w:rPr>
              <w:t>פברואר 2023</w:t>
            </w:r>
          </w:p>
        </w:tc>
        <w:tc>
          <w:tcPr>
            <w:tcW w:w="1737" w:type="dxa"/>
            <w:shd w:val="clear" w:color="auto" w:fill="auto"/>
            <w:vAlign w:val="center"/>
          </w:tcPr>
          <w:p w14:paraId="5A20E695" w14:textId="77777777" w:rsidR="00521517" w:rsidRPr="00B17D54" w:rsidRDefault="00521517">
            <w:pPr>
              <w:spacing w:line="360" w:lineRule="auto"/>
              <w:contextualSpacing/>
              <w:jc w:val="center"/>
              <w:rPr>
                <w:rFonts w:ascii="David" w:hAnsi="David" w:cs="David"/>
                <w:sz w:val="20"/>
                <w:szCs w:val="20"/>
                <w:rtl/>
              </w:rPr>
            </w:pPr>
            <w:r w:rsidRPr="00B17D54">
              <w:rPr>
                <w:rFonts w:ascii="David" w:hAnsi="David" w:cs="David"/>
                <w:sz w:val="20"/>
                <w:szCs w:val="20"/>
                <w:rtl/>
              </w:rPr>
              <w:t>לוח הקבצים בתאר</w:t>
            </w:r>
          </w:p>
        </w:tc>
      </w:tr>
    </w:tbl>
    <w:p w14:paraId="099DFB99" w14:textId="77777777" w:rsidR="007D7585" w:rsidRPr="00B17D54" w:rsidRDefault="007D7585" w:rsidP="00260C09">
      <w:pPr>
        <w:pStyle w:val="1"/>
        <w:rPr>
          <w:rtl/>
        </w:rPr>
      </w:pPr>
      <w:bookmarkStart w:id="46" w:name="_Toc32605024"/>
      <w:bookmarkEnd w:id="45"/>
    </w:p>
    <w:p w14:paraId="344877BF" w14:textId="77777777" w:rsidR="007D7585" w:rsidRPr="00B17D54" w:rsidRDefault="007D7585">
      <w:pPr>
        <w:bidi w:val="0"/>
        <w:rPr>
          <w:rFonts w:ascii="David" w:eastAsiaTheme="majorEastAsia" w:hAnsi="David" w:cs="David"/>
          <w:b/>
          <w:bCs/>
          <w:color w:val="000000" w:themeColor="text1"/>
          <w:sz w:val="36"/>
          <w:szCs w:val="36"/>
          <w:rtl/>
        </w:rPr>
      </w:pPr>
      <w:r w:rsidRPr="00B17D54">
        <w:rPr>
          <w:rFonts w:ascii="David" w:hAnsi="David" w:cs="David"/>
          <w:sz w:val="36"/>
          <w:szCs w:val="36"/>
          <w:rtl/>
        </w:rPr>
        <w:br w:type="page"/>
      </w:r>
    </w:p>
    <w:p w14:paraId="2174E204" w14:textId="0CC9C99E" w:rsidR="00521517" w:rsidRPr="00B17D54" w:rsidRDefault="00521517" w:rsidP="00260C09">
      <w:pPr>
        <w:pStyle w:val="1"/>
        <w:rPr>
          <w:rtl/>
        </w:rPr>
      </w:pPr>
      <w:bookmarkStart w:id="47" w:name="_Toc171504052"/>
      <w:r w:rsidRPr="00B17D54">
        <w:rPr>
          <w:rtl/>
        </w:rPr>
        <w:lastRenderedPageBreak/>
        <w:t>טלפונים חשובים</w:t>
      </w:r>
      <w:bookmarkEnd w:id="46"/>
      <w:bookmarkEnd w:id="47"/>
    </w:p>
    <w:p w14:paraId="008A9433" w14:textId="77777777" w:rsidR="00521517" w:rsidRPr="00B17D54" w:rsidRDefault="00521517" w:rsidP="00521517">
      <w:pPr>
        <w:rPr>
          <w:rFonts w:ascii="David" w:hAnsi="David" w:cs="David"/>
          <w:sz w:val="24"/>
          <w:szCs w:val="24"/>
          <w:rtl/>
        </w:rPr>
      </w:pPr>
    </w:p>
    <w:tbl>
      <w:tblPr>
        <w:bidiVisual/>
        <w:tblW w:w="4989" w:type="pct"/>
        <w:tblInd w:w="10" w:type="dxa"/>
        <w:tblLook w:val="04A0" w:firstRow="1" w:lastRow="0" w:firstColumn="1" w:lastColumn="0" w:noHBand="0" w:noVBand="1"/>
      </w:tblPr>
      <w:tblGrid>
        <w:gridCol w:w="2703"/>
        <w:gridCol w:w="1445"/>
        <w:gridCol w:w="1826"/>
        <w:gridCol w:w="4449"/>
      </w:tblGrid>
      <w:tr w:rsidR="00521517" w:rsidRPr="00B17D54" w14:paraId="3DBE76F9" w14:textId="77777777" w:rsidTr="00295C5F">
        <w:trPr>
          <w:trHeight w:val="745"/>
        </w:trPr>
        <w:tc>
          <w:tcPr>
            <w:tcW w:w="1297" w:type="pct"/>
            <w:tcBorders>
              <w:top w:val="single" w:sz="8" w:space="0" w:color="auto"/>
              <w:left w:val="single" w:sz="8" w:space="0" w:color="auto"/>
              <w:bottom w:val="single" w:sz="4" w:space="0" w:color="auto"/>
              <w:right w:val="single" w:sz="4" w:space="0" w:color="auto"/>
            </w:tcBorders>
            <w:shd w:val="clear" w:color="auto" w:fill="B4C6E7" w:themeFill="accent1" w:themeFillTint="66"/>
            <w:noWrap/>
            <w:vAlign w:val="center"/>
            <w:hideMark/>
          </w:tcPr>
          <w:p w14:paraId="1C0F70AC" w14:textId="77777777" w:rsidR="00521517" w:rsidRPr="00B17D54" w:rsidRDefault="00521517">
            <w:pPr>
              <w:contextualSpacing/>
              <w:jc w:val="center"/>
              <w:rPr>
                <w:rFonts w:ascii="David" w:hAnsi="David" w:cs="David"/>
                <w:b/>
                <w:bCs/>
                <w:color w:val="000000"/>
                <w:sz w:val="24"/>
                <w:szCs w:val="24"/>
              </w:rPr>
            </w:pPr>
            <w:r w:rsidRPr="00B17D54">
              <w:rPr>
                <w:rFonts w:ascii="David" w:hAnsi="David" w:cs="David"/>
                <w:b/>
                <w:bCs/>
                <w:color w:val="000000"/>
                <w:sz w:val="24"/>
                <w:szCs w:val="24"/>
                <w:rtl/>
              </w:rPr>
              <w:t>תפקיד בשגרה / גוף</w:t>
            </w:r>
          </w:p>
        </w:tc>
        <w:tc>
          <w:tcPr>
            <w:tcW w:w="693" w:type="pct"/>
            <w:tcBorders>
              <w:top w:val="single" w:sz="8"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7623953" w14:textId="77777777" w:rsidR="00521517" w:rsidRPr="00B17D54" w:rsidRDefault="00521517">
            <w:pPr>
              <w:contextualSpacing/>
              <w:jc w:val="center"/>
              <w:rPr>
                <w:rFonts w:ascii="David" w:hAnsi="David" w:cs="David"/>
                <w:b/>
                <w:bCs/>
                <w:color w:val="000000"/>
                <w:sz w:val="24"/>
                <w:szCs w:val="24"/>
              </w:rPr>
            </w:pPr>
            <w:r w:rsidRPr="00B17D54">
              <w:rPr>
                <w:rFonts w:ascii="David" w:hAnsi="David" w:cs="David"/>
                <w:b/>
                <w:bCs/>
                <w:color w:val="000000"/>
                <w:sz w:val="24"/>
                <w:szCs w:val="24"/>
                <w:rtl/>
              </w:rPr>
              <w:t>שם</w:t>
            </w:r>
          </w:p>
        </w:tc>
        <w:tc>
          <w:tcPr>
            <w:tcW w:w="876" w:type="pct"/>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2E3DD987" w14:textId="77777777" w:rsidR="00521517" w:rsidRPr="00B17D54" w:rsidRDefault="00521517">
            <w:pPr>
              <w:contextualSpacing/>
              <w:jc w:val="center"/>
              <w:rPr>
                <w:rFonts w:ascii="David" w:hAnsi="David" w:cs="David"/>
                <w:b/>
                <w:bCs/>
                <w:color w:val="000000"/>
                <w:sz w:val="24"/>
                <w:szCs w:val="24"/>
                <w:rtl/>
              </w:rPr>
            </w:pPr>
            <w:r w:rsidRPr="00B17D54">
              <w:rPr>
                <w:rFonts w:ascii="David" w:hAnsi="David" w:cs="David"/>
                <w:b/>
                <w:bCs/>
                <w:color w:val="000000"/>
                <w:sz w:val="24"/>
                <w:szCs w:val="24"/>
                <w:rtl/>
              </w:rPr>
              <w:t>תפקיד בטיול</w:t>
            </w:r>
          </w:p>
        </w:tc>
        <w:tc>
          <w:tcPr>
            <w:tcW w:w="2134" w:type="pct"/>
            <w:tcBorders>
              <w:top w:val="single" w:sz="8" w:space="0" w:color="auto"/>
              <w:left w:val="single" w:sz="4" w:space="0" w:color="auto"/>
              <w:bottom w:val="single" w:sz="4" w:space="0" w:color="auto"/>
              <w:right w:val="single" w:sz="8" w:space="0" w:color="auto"/>
            </w:tcBorders>
            <w:shd w:val="clear" w:color="auto" w:fill="B4C6E7" w:themeFill="accent1" w:themeFillTint="66"/>
            <w:noWrap/>
            <w:vAlign w:val="center"/>
            <w:hideMark/>
          </w:tcPr>
          <w:p w14:paraId="15CEE89C" w14:textId="77777777" w:rsidR="00521517" w:rsidRPr="00B17D54" w:rsidRDefault="00521517">
            <w:pPr>
              <w:contextualSpacing/>
              <w:jc w:val="center"/>
              <w:rPr>
                <w:rFonts w:ascii="David" w:hAnsi="David" w:cs="David"/>
                <w:b/>
                <w:bCs/>
                <w:color w:val="000000"/>
                <w:sz w:val="24"/>
                <w:szCs w:val="24"/>
              </w:rPr>
            </w:pPr>
            <w:r w:rsidRPr="00B17D54">
              <w:rPr>
                <w:rFonts w:ascii="David" w:hAnsi="David" w:cs="David"/>
                <w:b/>
                <w:bCs/>
                <w:color w:val="000000"/>
                <w:sz w:val="24"/>
                <w:szCs w:val="24"/>
                <w:rtl/>
              </w:rPr>
              <w:t>טלפון</w:t>
            </w:r>
          </w:p>
        </w:tc>
      </w:tr>
      <w:tr w:rsidR="00521517" w:rsidRPr="00B17D54" w14:paraId="0F250992" w14:textId="77777777" w:rsidTr="00295C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D9E2F3" w:themeFill="accent1" w:themeFillTint="33"/>
          </w:tcPr>
          <w:p w14:paraId="4EE7012D" w14:textId="77777777"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חירום</w:t>
            </w:r>
          </w:p>
        </w:tc>
      </w:tr>
      <w:tr w:rsidR="00521517" w:rsidRPr="00B17D54" w14:paraId="49E948FE"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1AECE0EF"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תחנת המשטרה הקרובה</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C7E01D3"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5918BCB0"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50B9F41"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3296FD32"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15A223F3"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תחנת מד"א הקרובה</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849D56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138DA0A0"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3B57CE6D"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21597DFC"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657C3995"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תחנת כיבוי אש הקרובה</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69BA01D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1FE5607C"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3DB3448C"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6AE6BC3E"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142FF32"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בית החולים הקרוב</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244E20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27A0F21B"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474AB91"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57D127DB" w14:textId="77777777" w:rsidTr="00701A91">
        <w:trPr>
          <w:trHeight w:val="20"/>
        </w:trPr>
        <w:tc>
          <w:tcPr>
            <w:tcW w:w="2866"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D08186" w14:textId="77777777" w:rsidR="00521517" w:rsidRPr="00B17D54" w:rsidRDefault="00521517">
            <w:pPr>
              <w:contextualSpacing/>
              <w:jc w:val="center"/>
              <w:rPr>
                <w:rFonts w:ascii="David" w:hAnsi="David" w:cs="David"/>
                <w:b/>
                <w:bCs/>
                <w:color w:val="FF0000"/>
                <w:rtl/>
              </w:rPr>
            </w:pPr>
            <w:r w:rsidRPr="00B17D54">
              <w:rPr>
                <w:rFonts w:ascii="David" w:hAnsi="David" w:cs="David"/>
                <w:color w:val="FF0000"/>
                <w:rtl/>
              </w:rPr>
              <w:t>קופ"ח מכבי</w:t>
            </w: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4A05B3D7"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1700505353</w:t>
            </w:r>
          </w:p>
        </w:tc>
      </w:tr>
      <w:tr w:rsidR="00521517" w:rsidRPr="00B17D54" w14:paraId="608820AD" w14:textId="77777777" w:rsidTr="00701A91">
        <w:trPr>
          <w:trHeight w:val="20"/>
        </w:trPr>
        <w:tc>
          <w:tcPr>
            <w:tcW w:w="2866"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F2D3DA" w14:textId="77777777" w:rsidR="00521517" w:rsidRPr="00B17D54" w:rsidRDefault="00521517">
            <w:pPr>
              <w:contextualSpacing/>
              <w:jc w:val="center"/>
              <w:rPr>
                <w:rFonts w:ascii="David" w:hAnsi="David" w:cs="David"/>
                <w:b/>
                <w:bCs/>
                <w:color w:val="FF0000"/>
                <w:rtl/>
              </w:rPr>
            </w:pPr>
            <w:r w:rsidRPr="00B17D54">
              <w:rPr>
                <w:rFonts w:ascii="David" w:hAnsi="David" w:cs="David"/>
                <w:color w:val="FF0000"/>
                <w:rtl/>
              </w:rPr>
              <w:t>קופ"ח מאוחדת</w:t>
            </w: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37B61D20"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3833 *</w:t>
            </w:r>
          </w:p>
        </w:tc>
      </w:tr>
      <w:tr w:rsidR="00521517" w:rsidRPr="00B17D54" w14:paraId="1E5E769E" w14:textId="77777777" w:rsidTr="00701A91">
        <w:trPr>
          <w:trHeight w:val="20"/>
        </w:trPr>
        <w:tc>
          <w:tcPr>
            <w:tcW w:w="2866"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5A74B2" w14:textId="77777777" w:rsidR="00521517" w:rsidRPr="00B17D54" w:rsidRDefault="00521517">
            <w:pPr>
              <w:contextualSpacing/>
              <w:jc w:val="center"/>
              <w:rPr>
                <w:rFonts w:ascii="David" w:hAnsi="David" w:cs="David"/>
                <w:b/>
                <w:bCs/>
                <w:color w:val="FF0000"/>
                <w:rtl/>
              </w:rPr>
            </w:pPr>
            <w:r w:rsidRPr="00B17D54">
              <w:rPr>
                <w:rFonts w:ascii="David" w:hAnsi="David" w:cs="David"/>
                <w:color w:val="FF0000"/>
                <w:rtl/>
              </w:rPr>
              <w:t>קופ"ח כללית</w:t>
            </w: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63BC76C"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2700 *</w:t>
            </w:r>
          </w:p>
        </w:tc>
      </w:tr>
      <w:tr w:rsidR="00521517" w:rsidRPr="00B17D54" w14:paraId="3FC92572" w14:textId="77777777" w:rsidTr="00701A91">
        <w:trPr>
          <w:trHeight w:val="20"/>
        </w:trPr>
        <w:tc>
          <w:tcPr>
            <w:tcW w:w="2866"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F952F5" w14:textId="77777777" w:rsidR="00521517" w:rsidRPr="00B17D54" w:rsidRDefault="00521517">
            <w:pPr>
              <w:contextualSpacing/>
              <w:jc w:val="center"/>
              <w:rPr>
                <w:rFonts w:ascii="David" w:hAnsi="David" w:cs="David"/>
                <w:b/>
                <w:bCs/>
                <w:color w:val="FF0000"/>
                <w:rtl/>
              </w:rPr>
            </w:pPr>
            <w:r w:rsidRPr="00B17D54">
              <w:rPr>
                <w:rFonts w:ascii="David" w:hAnsi="David" w:cs="David"/>
                <w:color w:val="FF0000"/>
                <w:rtl/>
              </w:rPr>
              <w:t>קופ"ח לאומית</w:t>
            </w: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7FF04662"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1700507507</w:t>
            </w:r>
          </w:p>
        </w:tc>
      </w:tr>
      <w:tr w:rsidR="00521517" w:rsidRPr="00B17D54" w14:paraId="0BD3548C"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22AE6C65"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פקח רשות הטבע</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18811A5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2BDC1F33"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36A5A5B8"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2412112D"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455F2406"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יחידת חילוץ  אזורית</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6DF5D79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0B5D8F49"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1F4E90B4"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58DAEA2C"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64299F45" w14:textId="77777777" w:rsidR="00521517" w:rsidRPr="00B17D54" w:rsidRDefault="00521517">
            <w:pPr>
              <w:contextualSpacing/>
              <w:jc w:val="center"/>
              <w:rPr>
                <w:rFonts w:ascii="David" w:hAnsi="David" w:cs="David"/>
                <w:color w:val="FF0000"/>
                <w:rtl/>
              </w:rPr>
            </w:pPr>
            <w:r w:rsidRPr="00B17D54">
              <w:rPr>
                <w:rFonts w:ascii="David" w:hAnsi="David" w:cs="David"/>
                <w:color w:val="FF0000"/>
                <w:rtl/>
              </w:rPr>
              <w:t>יערן קק"ל</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2BD0158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68D782E2"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EC50EF0"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60C211E9" w14:textId="77777777" w:rsidTr="00701A91">
        <w:trPr>
          <w:trHeight w:val="20"/>
        </w:trPr>
        <w:tc>
          <w:tcPr>
            <w:tcW w:w="199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5683C8"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חדר מצב משרד החינוך</w:t>
            </w:r>
          </w:p>
        </w:tc>
        <w:tc>
          <w:tcPr>
            <w:tcW w:w="876" w:type="pct"/>
            <w:tcBorders>
              <w:top w:val="nil"/>
              <w:left w:val="single" w:sz="4" w:space="0" w:color="auto"/>
              <w:bottom w:val="single" w:sz="4" w:space="0" w:color="auto"/>
              <w:right w:val="single" w:sz="4" w:space="0" w:color="auto"/>
            </w:tcBorders>
          </w:tcPr>
          <w:p w14:paraId="4F0A7BC7"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03B5F40"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02-6222211</w:t>
            </w:r>
          </w:p>
        </w:tc>
      </w:tr>
      <w:tr w:rsidR="00521517" w:rsidRPr="00B17D54" w14:paraId="2C50AB57" w14:textId="77777777" w:rsidTr="00701A91">
        <w:trPr>
          <w:trHeight w:val="20"/>
        </w:trPr>
        <w:tc>
          <w:tcPr>
            <w:tcW w:w="1990"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35F48F" w14:textId="77777777" w:rsidR="00521517" w:rsidRPr="00B17D54" w:rsidRDefault="00521517">
            <w:pPr>
              <w:contextualSpacing/>
              <w:jc w:val="center"/>
              <w:rPr>
                <w:rFonts w:ascii="David" w:hAnsi="David" w:cs="David"/>
                <w:color w:val="FF0000"/>
              </w:rPr>
            </w:pPr>
            <w:r w:rsidRPr="00B17D54">
              <w:rPr>
                <w:rFonts w:ascii="David" w:hAnsi="David" w:cs="David"/>
                <w:color w:val="FF0000"/>
                <w:rtl/>
              </w:rPr>
              <w:t>מוקד תנועתי</w:t>
            </w:r>
          </w:p>
        </w:tc>
        <w:tc>
          <w:tcPr>
            <w:tcW w:w="876" w:type="pct"/>
            <w:tcBorders>
              <w:top w:val="nil"/>
              <w:left w:val="single" w:sz="4" w:space="0" w:color="auto"/>
              <w:bottom w:val="single" w:sz="4" w:space="0" w:color="auto"/>
              <w:right w:val="single" w:sz="4" w:space="0" w:color="auto"/>
            </w:tcBorders>
          </w:tcPr>
          <w:p w14:paraId="00F3CE6C" w14:textId="77777777" w:rsidR="00521517" w:rsidRPr="00B17D54" w:rsidRDefault="00521517">
            <w:pPr>
              <w:contextualSpacing/>
              <w:jc w:val="center"/>
              <w:rPr>
                <w:rFonts w:ascii="David" w:hAnsi="David" w:cs="David"/>
                <w:b/>
                <w:bCs/>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442A8C1" w14:textId="77777777"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03-6303666 / 054-2440222</w:t>
            </w:r>
          </w:p>
        </w:tc>
      </w:tr>
      <w:tr w:rsidR="00521517" w:rsidRPr="00B17D54" w14:paraId="3505881D" w14:textId="77777777" w:rsidTr="00295C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D9E2F3" w:themeFill="accent1" w:themeFillTint="33"/>
          </w:tcPr>
          <w:p w14:paraId="2DC9E290" w14:textId="354F165E"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בעלי</w:t>
            </w:r>
            <w:r w:rsidR="00467861">
              <w:rPr>
                <w:rFonts w:ascii="David" w:hAnsi="David" w:cs="David" w:hint="cs"/>
                <w:b/>
                <w:bCs/>
                <w:color w:val="000000"/>
                <w:rtl/>
              </w:rPr>
              <w:t>/ות</w:t>
            </w:r>
            <w:r w:rsidRPr="00B17D54">
              <w:rPr>
                <w:rFonts w:ascii="David" w:hAnsi="David" w:cs="David"/>
                <w:b/>
                <w:bCs/>
                <w:color w:val="000000"/>
                <w:rtl/>
              </w:rPr>
              <w:t xml:space="preserve"> תפקידים בוגרים</w:t>
            </w:r>
            <w:r w:rsidR="00467861">
              <w:rPr>
                <w:rFonts w:ascii="David" w:hAnsi="David" w:cs="David" w:hint="cs"/>
                <w:b/>
                <w:bCs/>
                <w:color w:val="000000"/>
                <w:rtl/>
              </w:rPr>
              <w:t>/ות</w:t>
            </w:r>
            <w:r w:rsidRPr="00B17D54">
              <w:rPr>
                <w:rFonts w:ascii="David" w:hAnsi="David" w:cs="David"/>
                <w:b/>
                <w:bCs/>
                <w:color w:val="000000"/>
                <w:rtl/>
              </w:rPr>
              <w:t xml:space="preserve"> בהנהגה</w:t>
            </w:r>
          </w:p>
        </w:tc>
      </w:tr>
      <w:tr w:rsidR="00521517" w:rsidRPr="00B17D54" w14:paraId="50C683C5"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3043A1E8" w14:textId="6DCC2AF8"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ראש</w:t>
            </w:r>
            <w:r w:rsidR="00467861">
              <w:rPr>
                <w:rFonts w:ascii="David" w:hAnsi="David" w:cs="David" w:hint="cs"/>
                <w:b/>
                <w:bCs/>
                <w:color w:val="FF0000"/>
                <w:rtl/>
              </w:rPr>
              <w:t>/ת</w:t>
            </w:r>
            <w:r w:rsidRPr="00B17D54">
              <w:rPr>
                <w:rFonts w:ascii="David" w:hAnsi="David" w:cs="David"/>
                <w:b/>
                <w:bCs/>
                <w:color w:val="FF0000"/>
                <w:rtl/>
              </w:rPr>
              <w:t xml:space="preserve"> ההנהגה</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2DA7098D" w14:textId="77777777" w:rsidR="00521517" w:rsidRPr="00B17D54" w:rsidRDefault="00521517">
            <w:pPr>
              <w:contextualSpacing/>
              <w:jc w:val="center"/>
              <w:rPr>
                <w:rFonts w:ascii="David" w:hAnsi="David" w:cs="David"/>
                <w:b/>
                <w:bCs/>
                <w:color w:val="FF0000"/>
              </w:rPr>
            </w:pPr>
          </w:p>
        </w:tc>
        <w:tc>
          <w:tcPr>
            <w:tcW w:w="876" w:type="pct"/>
            <w:tcBorders>
              <w:top w:val="nil"/>
              <w:left w:val="single" w:sz="4" w:space="0" w:color="auto"/>
              <w:bottom w:val="single" w:sz="4" w:space="0" w:color="auto"/>
              <w:right w:val="single" w:sz="4" w:space="0" w:color="auto"/>
            </w:tcBorders>
          </w:tcPr>
          <w:p w14:paraId="7C263442" w14:textId="77777777" w:rsidR="00521517" w:rsidRPr="00B17D54" w:rsidRDefault="00521517">
            <w:pPr>
              <w:contextualSpacing/>
              <w:jc w:val="center"/>
              <w:rPr>
                <w:rFonts w:ascii="David" w:hAnsi="David" w:cs="David"/>
                <w:b/>
                <w:bCs/>
                <w:color w:val="FF0000"/>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60AFBBDA" w14:textId="77777777" w:rsidR="00521517" w:rsidRPr="00B17D54" w:rsidRDefault="00521517">
            <w:pPr>
              <w:contextualSpacing/>
              <w:jc w:val="center"/>
              <w:rPr>
                <w:rFonts w:ascii="David" w:hAnsi="David" w:cs="David"/>
                <w:b/>
                <w:bCs/>
                <w:color w:val="FF0000"/>
              </w:rPr>
            </w:pPr>
          </w:p>
        </w:tc>
      </w:tr>
      <w:tr w:rsidR="00521517" w:rsidRPr="00B17D54" w14:paraId="6D529F6E"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6AB9F3C8" w14:textId="6C6FF3E5"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מרכז</w:t>
            </w:r>
            <w:r w:rsidR="00467861">
              <w:rPr>
                <w:rFonts w:ascii="David" w:hAnsi="David" w:cs="David" w:hint="cs"/>
                <w:b/>
                <w:bCs/>
                <w:color w:val="FF0000"/>
                <w:rtl/>
              </w:rPr>
              <w:t>/ת</w:t>
            </w:r>
            <w:r w:rsidRPr="00B17D54">
              <w:rPr>
                <w:rFonts w:ascii="David" w:hAnsi="David" w:cs="David"/>
                <w:b/>
                <w:bCs/>
                <w:color w:val="FF0000"/>
                <w:rtl/>
              </w:rPr>
              <w:t xml:space="preserve"> ההנהגה</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7ACA29FA" w14:textId="77777777" w:rsidR="00521517" w:rsidRPr="00B17D54" w:rsidRDefault="00521517">
            <w:pPr>
              <w:contextualSpacing/>
              <w:jc w:val="center"/>
              <w:rPr>
                <w:rFonts w:ascii="David" w:hAnsi="David" w:cs="David"/>
                <w:b/>
                <w:bCs/>
                <w:color w:val="FF0000"/>
              </w:rPr>
            </w:pPr>
          </w:p>
        </w:tc>
        <w:tc>
          <w:tcPr>
            <w:tcW w:w="876" w:type="pct"/>
            <w:tcBorders>
              <w:top w:val="nil"/>
              <w:left w:val="single" w:sz="4" w:space="0" w:color="auto"/>
              <w:bottom w:val="single" w:sz="4" w:space="0" w:color="auto"/>
              <w:right w:val="single" w:sz="4" w:space="0" w:color="auto"/>
            </w:tcBorders>
          </w:tcPr>
          <w:p w14:paraId="38B9525C" w14:textId="77777777" w:rsidR="00521517" w:rsidRPr="00B17D54" w:rsidRDefault="00521517">
            <w:pPr>
              <w:contextualSpacing/>
              <w:jc w:val="center"/>
              <w:rPr>
                <w:rFonts w:ascii="David" w:hAnsi="David" w:cs="David"/>
                <w:b/>
                <w:bCs/>
                <w:color w:val="FF0000"/>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389954AF" w14:textId="77777777" w:rsidR="00521517" w:rsidRPr="00B17D54" w:rsidRDefault="00521517">
            <w:pPr>
              <w:contextualSpacing/>
              <w:jc w:val="center"/>
              <w:rPr>
                <w:rFonts w:ascii="David" w:hAnsi="David" w:cs="David"/>
                <w:b/>
                <w:bCs/>
                <w:color w:val="FF0000"/>
              </w:rPr>
            </w:pPr>
          </w:p>
        </w:tc>
      </w:tr>
      <w:tr w:rsidR="00521517" w:rsidRPr="00B17D54" w14:paraId="541A4154"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15BB2158" w14:textId="47CCA241"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רכז</w:t>
            </w:r>
            <w:r w:rsidR="00467861">
              <w:rPr>
                <w:rFonts w:ascii="David" w:hAnsi="David" w:cs="David" w:hint="cs"/>
                <w:b/>
                <w:bCs/>
                <w:color w:val="FF0000"/>
                <w:rtl/>
              </w:rPr>
              <w:t>/ת</w:t>
            </w:r>
            <w:r w:rsidRPr="00B17D54">
              <w:rPr>
                <w:rFonts w:ascii="David" w:hAnsi="David" w:cs="David"/>
                <w:b/>
                <w:bCs/>
                <w:color w:val="FF0000"/>
                <w:rtl/>
              </w:rPr>
              <w:t xml:space="preserve"> מפעלים </w:t>
            </w:r>
            <w:r w:rsidR="00467861">
              <w:rPr>
                <w:rFonts w:ascii="David" w:hAnsi="David" w:cs="David" w:hint="cs"/>
                <w:b/>
                <w:bCs/>
                <w:color w:val="FF0000"/>
                <w:rtl/>
              </w:rPr>
              <w:t xml:space="preserve"> וארגון בהנהגה</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46FAF37A" w14:textId="77777777" w:rsidR="00521517" w:rsidRPr="00B17D54" w:rsidRDefault="00521517">
            <w:pPr>
              <w:contextualSpacing/>
              <w:jc w:val="center"/>
              <w:rPr>
                <w:rFonts w:ascii="David" w:hAnsi="David" w:cs="David"/>
                <w:b/>
                <w:bCs/>
                <w:color w:val="FF0000"/>
              </w:rPr>
            </w:pPr>
          </w:p>
        </w:tc>
        <w:tc>
          <w:tcPr>
            <w:tcW w:w="876" w:type="pct"/>
            <w:tcBorders>
              <w:top w:val="nil"/>
              <w:left w:val="single" w:sz="4" w:space="0" w:color="auto"/>
              <w:bottom w:val="single" w:sz="4" w:space="0" w:color="auto"/>
              <w:right w:val="single" w:sz="4" w:space="0" w:color="auto"/>
            </w:tcBorders>
          </w:tcPr>
          <w:p w14:paraId="245B663D" w14:textId="77777777" w:rsidR="00521517" w:rsidRPr="00B17D54" w:rsidRDefault="00521517">
            <w:pPr>
              <w:contextualSpacing/>
              <w:jc w:val="center"/>
              <w:rPr>
                <w:rFonts w:ascii="David" w:hAnsi="David" w:cs="David"/>
                <w:b/>
                <w:bCs/>
                <w:color w:val="FF0000"/>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616E009C" w14:textId="77777777" w:rsidR="00521517" w:rsidRPr="00B17D54" w:rsidRDefault="00521517">
            <w:pPr>
              <w:contextualSpacing/>
              <w:jc w:val="center"/>
              <w:rPr>
                <w:rFonts w:ascii="David" w:hAnsi="David" w:cs="David"/>
                <w:b/>
                <w:bCs/>
                <w:color w:val="FF0000"/>
              </w:rPr>
            </w:pPr>
          </w:p>
        </w:tc>
      </w:tr>
      <w:tr w:rsidR="00521517" w:rsidRPr="00B17D54" w14:paraId="41001CC5"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E49197F" w14:textId="531E6BD7" w:rsidR="00521517" w:rsidRPr="00B17D54" w:rsidRDefault="00467861">
            <w:pPr>
              <w:contextualSpacing/>
              <w:jc w:val="center"/>
              <w:rPr>
                <w:rFonts w:ascii="David" w:hAnsi="David" w:cs="David"/>
                <w:b/>
                <w:bCs/>
                <w:color w:val="FF0000"/>
              </w:rPr>
            </w:pPr>
            <w:r>
              <w:rPr>
                <w:rFonts w:ascii="David" w:hAnsi="David" w:cs="David" w:hint="cs"/>
                <w:b/>
                <w:bCs/>
                <w:color w:val="FF0000"/>
                <w:rtl/>
              </w:rPr>
              <w:t>מלווה/ת השבט</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2563D8C8"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c>
          <w:tcPr>
            <w:tcW w:w="876" w:type="pct"/>
            <w:tcBorders>
              <w:top w:val="nil"/>
              <w:left w:val="single" w:sz="4" w:space="0" w:color="auto"/>
              <w:bottom w:val="single" w:sz="4" w:space="0" w:color="auto"/>
              <w:right w:val="single" w:sz="4" w:space="0" w:color="auto"/>
            </w:tcBorders>
          </w:tcPr>
          <w:p w14:paraId="02803A9D" w14:textId="77777777" w:rsidR="00521517" w:rsidRPr="00B17D54" w:rsidRDefault="00521517">
            <w:pPr>
              <w:contextualSpacing/>
              <w:jc w:val="center"/>
              <w:rPr>
                <w:rFonts w:ascii="David" w:hAnsi="David" w:cs="David"/>
                <w:b/>
                <w:bCs/>
                <w:color w:val="FF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0C55573B" w14:textId="77777777" w:rsidR="00521517" w:rsidRPr="00B17D54" w:rsidRDefault="00521517">
            <w:pPr>
              <w:contextualSpacing/>
              <w:jc w:val="center"/>
              <w:rPr>
                <w:rFonts w:ascii="David" w:hAnsi="David" w:cs="David"/>
                <w:b/>
                <w:bCs/>
                <w:color w:val="FF0000"/>
              </w:rPr>
            </w:pPr>
            <w:r w:rsidRPr="00B17D54">
              <w:rPr>
                <w:rFonts w:ascii="David" w:hAnsi="David" w:cs="David"/>
                <w:b/>
                <w:bCs/>
                <w:color w:val="FF0000"/>
                <w:rtl/>
              </w:rPr>
              <w:t> </w:t>
            </w:r>
          </w:p>
        </w:tc>
      </w:tr>
      <w:tr w:rsidR="00521517" w:rsidRPr="00B17D54" w14:paraId="46A9FB70" w14:textId="77777777" w:rsidTr="00295C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D9E2F3" w:themeFill="accent1" w:themeFillTint="33"/>
          </w:tcPr>
          <w:p w14:paraId="3C5C9417" w14:textId="59763037"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בעלי</w:t>
            </w:r>
            <w:r w:rsidR="00467861">
              <w:rPr>
                <w:rFonts w:ascii="David" w:hAnsi="David" w:cs="David" w:hint="cs"/>
                <w:b/>
                <w:bCs/>
                <w:color w:val="000000"/>
                <w:rtl/>
              </w:rPr>
              <w:t>/ות</w:t>
            </w:r>
            <w:r w:rsidRPr="00B17D54">
              <w:rPr>
                <w:rFonts w:ascii="David" w:hAnsi="David" w:cs="David"/>
                <w:b/>
                <w:bCs/>
                <w:color w:val="000000"/>
                <w:rtl/>
              </w:rPr>
              <w:t xml:space="preserve"> תפקידים בוגרים</w:t>
            </w:r>
            <w:r w:rsidR="00467861">
              <w:rPr>
                <w:rFonts w:ascii="David" w:hAnsi="David" w:cs="David" w:hint="cs"/>
                <w:b/>
                <w:bCs/>
                <w:color w:val="000000"/>
                <w:rtl/>
              </w:rPr>
              <w:t>/ות</w:t>
            </w:r>
            <w:r w:rsidRPr="00B17D54">
              <w:rPr>
                <w:rFonts w:ascii="David" w:hAnsi="David" w:cs="David"/>
                <w:b/>
                <w:bCs/>
                <w:color w:val="000000"/>
                <w:rtl/>
              </w:rPr>
              <w:t xml:space="preserve"> - שבט</w:t>
            </w:r>
          </w:p>
        </w:tc>
      </w:tr>
      <w:tr w:rsidR="00521517" w:rsidRPr="00B17D54" w14:paraId="0D79BE83"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21FE3AA" w14:textId="374DAD38" w:rsidR="00521517" w:rsidRPr="00B17D54" w:rsidRDefault="00521517">
            <w:pPr>
              <w:contextualSpacing/>
              <w:jc w:val="center"/>
              <w:rPr>
                <w:rFonts w:ascii="David" w:hAnsi="David" w:cs="David"/>
                <w:color w:val="000000"/>
              </w:rPr>
            </w:pPr>
            <w:r w:rsidRPr="00B17D54">
              <w:rPr>
                <w:rFonts w:ascii="David" w:hAnsi="David" w:cs="David"/>
                <w:color w:val="000000"/>
                <w:rtl/>
              </w:rPr>
              <w:t>ראש</w:t>
            </w:r>
            <w:r w:rsidR="00467861">
              <w:rPr>
                <w:rFonts w:ascii="David" w:hAnsi="David" w:cs="David" w:hint="cs"/>
                <w:color w:val="000000"/>
                <w:rtl/>
              </w:rPr>
              <w:t>/ת</w:t>
            </w:r>
            <w:r w:rsidRPr="00B17D54">
              <w:rPr>
                <w:rFonts w:ascii="David" w:hAnsi="David" w:cs="David"/>
                <w:color w:val="000000"/>
                <w:rtl/>
              </w:rPr>
              <w:t xml:space="preserve"> השבט</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1C6D9A6C"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33C9D46A"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0E6B34F"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50C965EE"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128E4EC8"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מרכז/ת השבט</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871020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2268C428"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839E9C1"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4573A62A"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59584CFA"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מרכז/ת הדרכה</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2B8DF3C7"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7FCDF4C7"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1B346E2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0B5CFD94" w14:textId="77777777" w:rsidTr="00295C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D9E2F3" w:themeFill="accent1" w:themeFillTint="33"/>
          </w:tcPr>
          <w:p w14:paraId="00BA6FBB" w14:textId="25B629C3"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ראשי</w:t>
            </w:r>
            <w:r w:rsidR="00467861">
              <w:rPr>
                <w:rFonts w:ascii="David" w:hAnsi="David" w:cs="David" w:hint="cs"/>
                <w:b/>
                <w:bCs/>
                <w:color w:val="000000"/>
                <w:rtl/>
              </w:rPr>
              <w:t>/ות</w:t>
            </w:r>
            <w:r w:rsidRPr="00B17D54">
              <w:rPr>
                <w:rFonts w:ascii="David" w:hAnsi="David" w:cs="David"/>
                <w:b/>
                <w:bCs/>
                <w:color w:val="000000"/>
                <w:rtl/>
              </w:rPr>
              <w:t xml:space="preserve"> טור</w:t>
            </w:r>
          </w:p>
        </w:tc>
      </w:tr>
      <w:tr w:rsidR="00521517" w:rsidRPr="00B17D54" w14:paraId="0B2755CD"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978C36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8EDF57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5BEEB5A6"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FBB9A9C"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3742E267"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7F13482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21C3E03A"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727DE5D0"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2E6471C"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7FE4F0A2"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1BF44C1B"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618749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733E657A"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3BC7ED3C"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5D6ED00D"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CF06EE4"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EDAD400"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2C040687"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317B2CB4"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2EA019AD"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7F307AA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1DF5E00"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7125D1FB"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52F57BE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2CDE36BA" w14:textId="77777777" w:rsidTr="00295C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D9E2F3" w:themeFill="accent1" w:themeFillTint="33"/>
          </w:tcPr>
          <w:p w14:paraId="4F05CEE0" w14:textId="32B1ED19"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ספקים</w:t>
            </w:r>
            <w:r w:rsidR="00467861">
              <w:rPr>
                <w:rFonts w:ascii="David" w:hAnsi="David" w:cs="David" w:hint="cs"/>
                <w:b/>
                <w:bCs/>
                <w:color w:val="000000"/>
                <w:rtl/>
              </w:rPr>
              <w:t>/ות</w:t>
            </w:r>
          </w:p>
        </w:tc>
      </w:tr>
      <w:tr w:rsidR="00521517" w:rsidRPr="00B17D54" w14:paraId="51782205"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63E63EC2" w14:textId="1DDD3F74" w:rsidR="00521517" w:rsidRPr="00467861" w:rsidRDefault="00521517">
            <w:pPr>
              <w:contextualSpacing/>
              <w:jc w:val="center"/>
              <w:rPr>
                <w:rFonts w:ascii="David" w:hAnsi="David" w:cs="David"/>
                <w:color w:val="000000"/>
              </w:rPr>
            </w:pPr>
            <w:r w:rsidRPr="00467861">
              <w:rPr>
                <w:rFonts w:ascii="David" w:hAnsi="David" w:cs="David"/>
                <w:color w:val="000000"/>
                <w:rtl/>
              </w:rPr>
              <w:t>סדרן</w:t>
            </w:r>
            <w:r w:rsidR="00467861" w:rsidRPr="00467861">
              <w:rPr>
                <w:rFonts w:ascii="David" w:hAnsi="David" w:cs="David" w:hint="cs"/>
                <w:color w:val="000000"/>
                <w:rtl/>
              </w:rPr>
              <w:t xml:space="preserve">/ית </w:t>
            </w:r>
            <w:r w:rsidRPr="00467861">
              <w:rPr>
                <w:rFonts w:ascii="David" w:hAnsi="David" w:cs="David"/>
                <w:color w:val="000000"/>
                <w:rtl/>
              </w:rPr>
              <w:t>אוטובוסים</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1302735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60109D49"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786EE5F0"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628B2124"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8BE0125" w14:textId="1B417972" w:rsidR="00521517" w:rsidRPr="00B17D54" w:rsidRDefault="00521517">
            <w:pPr>
              <w:contextualSpacing/>
              <w:jc w:val="center"/>
              <w:rPr>
                <w:rFonts w:ascii="David" w:hAnsi="David" w:cs="David"/>
                <w:color w:val="000000"/>
              </w:rPr>
            </w:pPr>
            <w:r w:rsidRPr="00B17D54">
              <w:rPr>
                <w:rFonts w:ascii="David" w:hAnsi="David" w:cs="David"/>
                <w:color w:val="000000"/>
                <w:rtl/>
              </w:rPr>
              <w:t>סדרן</w:t>
            </w:r>
            <w:r w:rsidR="00467861">
              <w:rPr>
                <w:rFonts w:ascii="David" w:hAnsi="David" w:cs="David" w:hint="cs"/>
                <w:color w:val="000000"/>
                <w:rtl/>
              </w:rPr>
              <w:t>/ית</w:t>
            </w:r>
            <w:r w:rsidRPr="00B17D54">
              <w:rPr>
                <w:rFonts w:ascii="David" w:hAnsi="David" w:cs="David"/>
                <w:color w:val="000000"/>
                <w:rtl/>
              </w:rPr>
              <w:t xml:space="preserve"> אבטחה ורפואה</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C3EAE6C"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0BB6581A"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6D5EA274"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0B629370"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0E835C97"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מקום לינה</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6083BFA8"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395C6FB7"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A369799"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18775DC7"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5FBEF4C5"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xml:space="preserve">שירותים כימים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3BC1158A"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79641F27"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110C1B13"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74AD26CF"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365565C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מים</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052E258A"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5662D2FB"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844DBB3"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33A44906"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tcPr>
          <w:p w14:paraId="31B6C9A9" w14:textId="77777777" w:rsidR="00521517" w:rsidRPr="00B17D54" w:rsidRDefault="00521517">
            <w:pPr>
              <w:contextualSpacing/>
              <w:jc w:val="center"/>
              <w:rPr>
                <w:rFonts w:ascii="David" w:hAnsi="David" w:cs="David"/>
                <w:color w:val="000000"/>
                <w:rtl/>
              </w:rPr>
            </w:pPr>
            <w:r w:rsidRPr="00B17D54">
              <w:rPr>
                <w:rFonts w:ascii="David" w:hAnsi="David" w:cs="David"/>
                <w:color w:val="000000"/>
                <w:rtl/>
              </w:rPr>
              <w:t>פינוי אשפה</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4C6338FA" w14:textId="77777777" w:rsidR="00521517" w:rsidRPr="00B17D54" w:rsidRDefault="00521517">
            <w:pPr>
              <w:contextualSpacing/>
              <w:jc w:val="center"/>
              <w:rPr>
                <w:rFonts w:ascii="David" w:hAnsi="David" w:cs="David"/>
                <w:color w:val="000000"/>
                <w:rtl/>
              </w:rPr>
            </w:pPr>
          </w:p>
        </w:tc>
        <w:tc>
          <w:tcPr>
            <w:tcW w:w="876" w:type="pct"/>
            <w:tcBorders>
              <w:top w:val="nil"/>
              <w:left w:val="single" w:sz="4" w:space="0" w:color="auto"/>
              <w:bottom w:val="single" w:sz="4" w:space="0" w:color="auto"/>
              <w:right w:val="single" w:sz="4" w:space="0" w:color="auto"/>
            </w:tcBorders>
          </w:tcPr>
          <w:p w14:paraId="158DADD5"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77528424" w14:textId="77777777" w:rsidR="00521517" w:rsidRPr="00B17D54" w:rsidRDefault="00521517">
            <w:pPr>
              <w:contextualSpacing/>
              <w:jc w:val="center"/>
              <w:rPr>
                <w:rFonts w:ascii="David" w:hAnsi="David" w:cs="David"/>
                <w:color w:val="000000"/>
                <w:rtl/>
              </w:rPr>
            </w:pPr>
          </w:p>
        </w:tc>
      </w:tr>
      <w:tr w:rsidR="00521517" w:rsidRPr="00B17D54" w14:paraId="039674B5"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tcPr>
          <w:p w14:paraId="40922D0B" w14:textId="77777777" w:rsidR="00521517" w:rsidRPr="00B17D54" w:rsidRDefault="00521517">
            <w:pPr>
              <w:contextualSpacing/>
              <w:jc w:val="center"/>
              <w:rPr>
                <w:rFonts w:ascii="David" w:hAnsi="David" w:cs="David"/>
                <w:color w:val="000000"/>
                <w:rtl/>
              </w:rPr>
            </w:pPr>
            <w:r w:rsidRPr="00B17D54">
              <w:rPr>
                <w:rFonts w:ascii="David" w:hAnsi="David" w:cs="David"/>
                <w:color w:val="000000"/>
                <w:rtl/>
              </w:rPr>
              <w:t>הובלות</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42D6CBDF" w14:textId="77777777" w:rsidR="00521517" w:rsidRPr="00B17D54" w:rsidRDefault="00521517">
            <w:pPr>
              <w:contextualSpacing/>
              <w:jc w:val="center"/>
              <w:rPr>
                <w:rFonts w:ascii="David" w:hAnsi="David" w:cs="David"/>
                <w:color w:val="000000"/>
                <w:rtl/>
              </w:rPr>
            </w:pPr>
          </w:p>
        </w:tc>
        <w:tc>
          <w:tcPr>
            <w:tcW w:w="876" w:type="pct"/>
            <w:tcBorders>
              <w:top w:val="nil"/>
              <w:left w:val="single" w:sz="4" w:space="0" w:color="auto"/>
              <w:bottom w:val="single" w:sz="4" w:space="0" w:color="auto"/>
              <w:right w:val="single" w:sz="4" w:space="0" w:color="auto"/>
            </w:tcBorders>
          </w:tcPr>
          <w:p w14:paraId="455811CA"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5EAF3BD0" w14:textId="77777777" w:rsidR="00521517" w:rsidRPr="00B17D54" w:rsidRDefault="00521517">
            <w:pPr>
              <w:contextualSpacing/>
              <w:jc w:val="center"/>
              <w:rPr>
                <w:rFonts w:ascii="David" w:hAnsi="David" w:cs="David"/>
                <w:color w:val="000000"/>
                <w:rtl/>
              </w:rPr>
            </w:pPr>
          </w:p>
        </w:tc>
      </w:tr>
      <w:tr w:rsidR="00521517" w:rsidRPr="00B17D54" w14:paraId="13BC67FD"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tcPr>
          <w:p w14:paraId="3E07E493" w14:textId="77777777" w:rsidR="00521517" w:rsidRPr="00B17D54" w:rsidRDefault="00521517">
            <w:pPr>
              <w:contextualSpacing/>
              <w:jc w:val="center"/>
              <w:rPr>
                <w:rFonts w:ascii="David" w:hAnsi="David" w:cs="David"/>
                <w:color w:val="000000"/>
                <w:rtl/>
              </w:rPr>
            </w:pPr>
            <w:r w:rsidRPr="00B17D54">
              <w:rPr>
                <w:rFonts w:ascii="David" w:hAnsi="David" w:cs="David"/>
                <w:color w:val="000000"/>
                <w:rtl/>
              </w:rPr>
              <w:t>מכשירי קשר</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4FD8A44F" w14:textId="77777777" w:rsidR="00521517" w:rsidRPr="00B17D54" w:rsidRDefault="00521517">
            <w:pPr>
              <w:contextualSpacing/>
              <w:jc w:val="center"/>
              <w:rPr>
                <w:rFonts w:ascii="David" w:hAnsi="David" w:cs="David"/>
                <w:color w:val="000000"/>
                <w:rtl/>
              </w:rPr>
            </w:pPr>
          </w:p>
        </w:tc>
        <w:tc>
          <w:tcPr>
            <w:tcW w:w="876" w:type="pct"/>
            <w:tcBorders>
              <w:top w:val="nil"/>
              <w:left w:val="single" w:sz="4" w:space="0" w:color="auto"/>
              <w:bottom w:val="single" w:sz="4" w:space="0" w:color="auto"/>
              <w:right w:val="single" w:sz="4" w:space="0" w:color="auto"/>
            </w:tcBorders>
          </w:tcPr>
          <w:p w14:paraId="45243A6C"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19E22544" w14:textId="77777777" w:rsidR="00521517" w:rsidRPr="00B17D54" w:rsidRDefault="00521517">
            <w:pPr>
              <w:contextualSpacing/>
              <w:jc w:val="center"/>
              <w:rPr>
                <w:rFonts w:ascii="David" w:hAnsi="David" w:cs="David"/>
                <w:color w:val="000000"/>
                <w:rtl/>
              </w:rPr>
            </w:pPr>
          </w:p>
        </w:tc>
      </w:tr>
      <w:tr w:rsidR="00521517" w:rsidRPr="00B17D54" w14:paraId="00CF120F"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tcPr>
          <w:p w14:paraId="3DEE16EC" w14:textId="77777777" w:rsidR="00521517" w:rsidRPr="00B17D54" w:rsidRDefault="00521517">
            <w:pPr>
              <w:contextualSpacing/>
              <w:jc w:val="center"/>
              <w:rPr>
                <w:rFonts w:ascii="David" w:hAnsi="David" w:cs="David"/>
                <w:color w:val="000000"/>
                <w:rtl/>
              </w:rPr>
            </w:pPr>
            <w:r w:rsidRPr="00B17D54">
              <w:rPr>
                <w:rFonts w:ascii="David" w:hAnsi="David" w:cs="David"/>
                <w:color w:val="000000"/>
                <w:rtl/>
              </w:rPr>
              <w:t>רכב שכור</w:t>
            </w:r>
          </w:p>
        </w:tc>
        <w:tc>
          <w:tcPr>
            <w:tcW w:w="693" w:type="pct"/>
            <w:tcBorders>
              <w:top w:val="nil"/>
              <w:left w:val="single" w:sz="4" w:space="0" w:color="auto"/>
              <w:bottom w:val="single" w:sz="4" w:space="0" w:color="auto"/>
              <w:right w:val="single" w:sz="4" w:space="0" w:color="auto"/>
            </w:tcBorders>
            <w:shd w:val="clear" w:color="auto" w:fill="auto"/>
            <w:noWrap/>
            <w:vAlign w:val="center"/>
          </w:tcPr>
          <w:p w14:paraId="71F2368B" w14:textId="77777777" w:rsidR="00521517" w:rsidRPr="00B17D54" w:rsidRDefault="00521517">
            <w:pPr>
              <w:contextualSpacing/>
              <w:jc w:val="center"/>
              <w:rPr>
                <w:rFonts w:ascii="David" w:hAnsi="David" w:cs="David"/>
                <w:color w:val="000000"/>
                <w:rtl/>
              </w:rPr>
            </w:pPr>
          </w:p>
        </w:tc>
        <w:tc>
          <w:tcPr>
            <w:tcW w:w="876" w:type="pct"/>
            <w:tcBorders>
              <w:top w:val="nil"/>
              <w:left w:val="single" w:sz="4" w:space="0" w:color="auto"/>
              <w:bottom w:val="single" w:sz="4" w:space="0" w:color="auto"/>
              <w:right w:val="single" w:sz="4" w:space="0" w:color="auto"/>
            </w:tcBorders>
          </w:tcPr>
          <w:p w14:paraId="74237864"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tcPr>
          <w:p w14:paraId="0FCE84F3" w14:textId="77777777" w:rsidR="00521517" w:rsidRPr="00B17D54" w:rsidRDefault="00521517">
            <w:pPr>
              <w:contextualSpacing/>
              <w:jc w:val="center"/>
              <w:rPr>
                <w:rFonts w:ascii="David" w:hAnsi="David" w:cs="David"/>
                <w:color w:val="000000"/>
                <w:rtl/>
              </w:rPr>
            </w:pPr>
          </w:p>
        </w:tc>
      </w:tr>
      <w:tr w:rsidR="00521517" w:rsidRPr="00B17D54" w14:paraId="159DA1FA" w14:textId="77777777" w:rsidTr="00295C5F">
        <w:trPr>
          <w:trHeight w:val="20"/>
        </w:trPr>
        <w:tc>
          <w:tcPr>
            <w:tcW w:w="5000" w:type="pct"/>
            <w:gridSpan w:val="4"/>
            <w:tcBorders>
              <w:top w:val="single" w:sz="4" w:space="0" w:color="auto"/>
              <w:left w:val="single" w:sz="8" w:space="0" w:color="auto"/>
              <w:bottom w:val="single" w:sz="4" w:space="0" w:color="auto"/>
              <w:right w:val="single" w:sz="8" w:space="0" w:color="000000"/>
            </w:tcBorders>
            <w:shd w:val="clear" w:color="auto" w:fill="D9E2F3" w:themeFill="accent1" w:themeFillTint="33"/>
          </w:tcPr>
          <w:p w14:paraId="22F46A45" w14:textId="3E24AE9E" w:rsidR="00521517" w:rsidRPr="00B17D54" w:rsidRDefault="00521517">
            <w:pPr>
              <w:contextualSpacing/>
              <w:jc w:val="center"/>
              <w:rPr>
                <w:rFonts w:ascii="David" w:hAnsi="David" w:cs="David"/>
                <w:b/>
                <w:bCs/>
                <w:color w:val="000000"/>
              </w:rPr>
            </w:pPr>
            <w:r w:rsidRPr="00B17D54">
              <w:rPr>
                <w:rFonts w:ascii="David" w:hAnsi="David" w:cs="David"/>
                <w:b/>
                <w:bCs/>
                <w:color w:val="000000"/>
                <w:rtl/>
              </w:rPr>
              <w:t>מרכזים</w:t>
            </w:r>
            <w:r w:rsidR="00467861">
              <w:rPr>
                <w:rFonts w:ascii="David" w:hAnsi="David" w:cs="David" w:hint="cs"/>
                <w:b/>
                <w:bCs/>
                <w:color w:val="000000"/>
                <w:rtl/>
              </w:rPr>
              <w:t>/ות</w:t>
            </w:r>
            <w:r w:rsidRPr="00B17D54">
              <w:rPr>
                <w:rFonts w:ascii="David" w:hAnsi="David" w:cs="David"/>
                <w:b/>
                <w:bCs/>
                <w:color w:val="000000"/>
                <w:rtl/>
              </w:rPr>
              <w:t xml:space="preserve"> ובעלי</w:t>
            </w:r>
            <w:r w:rsidR="00467861">
              <w:rPr>
                <w:rFonts w:ascii="David" w:hAnsi="David" w:cs="David" w:hint="cs"/>
                <w:b/>
                <w:bCs/>
                <w:color w:val="000000"/>
                <w:rtl/>
              </w:rPr>
              <w:t>/ות</w:t>
            </w:r>
            <w:r w:rsidRPr="00B17D54">
              <w:rPr>
                <w:rFonts w:ascii="David" w:hAnsi="David" w:cs="David"/>
                <w:b/>
                <w:bCs/>
                <w:color w:val="000000"/>
                <w:rtl/>
              </w:rPr>
              <w:t xml:space="preserve"> תפקידים צעירים</w:t>
            </w:r>
            <w:r w:rsidR="00467861">
              <w:rPr>
                <w:rFonts w:ascii="David" w:hAnsi="David" w:cs="David" w:hint="cs"/>
                <w:b/>
                <w:bCs/>
                <w:color w:val="000000"/>
                <w:rtl/>
              </w:rPr>
              <w:t>/ות</w:t>
            </w:r>
          </w:p>
        </w:tc>
      </w:tr>
      <w:tr w:rsidR="00521517" w:rsidRPr="00B17D54" w14:paraId="77BA3D04"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5B5BA8A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66630DE3"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0118AA91"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2A541BC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45C5DD7D"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3EC3AFB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439A978"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63274931"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752FCC84"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6601FA19"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52CECFDD"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630927C0"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7146E21D"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475D6BEB"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7746C868"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74E48837"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7E4A9ED6"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0FBC7780"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4C411170"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32B31EF8"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71832C00"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503BDD55"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23A6DDEC"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539C6A9E"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r w:rsidR="00521517" w:rsidRPr="00B17D54" w14:paraId="10321959" w14:textId="77777777" w:rsidTr="00701A91">
        <w:trPr>
          <w:trHeight w:val="20"/>
        </w:trPr>
        <w:tc>
          <w:tcPr>
            <w:tcW w:w="1297" w:type="pct"/>
            <w:tcBorders>
              <w:top w:val="nil"/>
              <w:left w:val="single" w:sz="8" w:space="0" w:color="auto"/>
              <w:bottom w:val="single" w:sz="4" w:space="0" w:color="auto"/>
              <w:right w:val="single" w:sz="4" w:space="0" w:color="auto"/>
            </w:tcBorders>
            <w:shd w:val="clear" w:color="auto" w:fill="auto"/>
            <w:noWrap/>
            <w:vAlign w:val="center"/>
            <w:hideMark/>
          </w:tcPr>
          <w:p w14:paraId="1CB7D554"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693" w:type="pct"/>
            <w:tcBorders>
              <w:top w:val="nil"/>
              <w:left w:val="single" w:sz="4" w:space="0" w:color="auto"/>
              <w:bottom w:val="single" w:sz="4" w:space="0" w:color="auto"/>
              <w:right w:val="single" w:sz="4" w:space="0" w:color="auto"/>
            </w:tcBorders>
            <w:shd w:val="clear" w:color="auto" w:fill="auto"/>
            <w:noWrap/>
            <w:vAlign w:val="center"/>
            <w:hideMark/>
          </w:tcPr>
          <w:p w14:paraId="537FCB0F"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c>
          <w:tcPr>
            <w:tcW w:w="876" w:type="pct"/>
            <w:tcBorders>
              <w:top w:val="nil"/>
              <w:left w:val="single" w:sz="4" w:space="0" w:color="auto"/>
              <w:bottom w:val="single" w:sz="4" w:space="0" w:color="auto"/>
              <w:right w:val="single" w:sz="4" w:space="0" w:color="auto"/>
            </w:tcBorders>
          </w:tcPr>
          <w:p w14:paraId="689DEC97" w14:textId="77777777" w:rsidR="00521517" w:rsidRPr="00B17D54" w:rsidRDefault="00521517">
            <w:pPr>
              <w:contextualSpacing/>
              <w:jc w:val="center"/>
              <w:rPr>
                <w:rFonts w:ascii="David" w:hAnsi="David" w:cs="David"/>
                <w:color w:val="000000"/>
                <w:rtl/>
              </w:rPr>
            </w:pPr>
          </w:p>
        </w:tc>
        <w:tc>
          <w:tcPr>
            <w:tcW w:w="2134" w:type="pct"/>
            <w:tcBorders>
              <w:top w:val="nil"/>
              <w:left w:val="single" w:sz="4" w:space="0" w:color="auto"/>
              <w:bottom w:val="single" w:sz="4" w:space="0" w:color="auto"/>
              <w:right w:val="single" w:sz="8" w:space="0" w:color="auto"/>
            </w:tcBorders>
            <w:shd w:val="clear" w:color="auto" w:fill="auto"/>
            <w:noWrap/>
            <w:vAlign w:val="center"/>
            <w:hideMark/>
          </w:tcPr>
          <w:p w14:paraId="0D8A5D83" w14:textId="77777777" w:rsidR="00521517" w:rsidRPr="00B17D54" w:rsidRDefault="00521517">
            <w:pPr>
              <w:contextualSpacing/>
              <w:jc w:val="center"/>
              <w:rPr>
                <w:rFonts w:ascii="David" w:hAnsi="David" w:cs="David"/>
                <w:color w:val="000000"/>
              </w:rPr>
            </w:pPr>
            <w:r w:rsidRPr="00B17D54">
              <w:rPr>
                <w:rFonts w:ascii="David" w:hAnsi="David" w:cs="David"/>
                <w:color w:val="000000"/>
                <w:rtl/>
              </w:rPr>
              <w:t> </w:t>
            </w:r>
          </w:p>
        </w:tc>
      </w:tr>
    </w:tbl>
    <w:p w14:paraId="4F781517" w14:textId="77777777" w:rsidR="002B5691" w:rsidRPr="00B17D54" w:rsidRDefault="002B5691" w:rsidP="00701A91">
      <w:pPr>
        <w:rPr>
          <w:rFonts w:ascii="David" w:hAnsi="David" w:cs="David"/>
          <w:sz w:val="24"/>
          <w:szCs w:val="24"/>
          <w:rtl/>
        </w:rPr>
      </w:pPr>
    </w:p>
    <w:sectPr w:rsidR="002B5691" w:rsidRPr="00B17D54" w:rsidSect="000D4AA7">
      <w:footerReference w:type="default" r:id="rId57"/>
      <w:pgSz w:w="11906" w:h="16838"/>
      <w:pgMar w:top="2211" w:right="720" w:bottom="1134" w:left="720" w:header="680"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C197" w14:textId="77777777" w:rsidR="00C573FA" w:rsidRDefault="00C573FA" w:rsidP="009D7B53">
      <w:pPr>
        <w:spacing w:after="0" w:line="240" w:lineRule="auto"/>
      </w:pPr>
      <w:r>
        <w:separator/>
      </w:r>
    </w:p>
  </w:endnote>
  <w:endnote w:type="continuationSeparator" w:id="0">
    <w:p w14:paraId="12EFCF74" w14:textId="77777777" w:rsidR="00C573FA" w:rsidRDefault="00C573FA" w:rsidP="009D7B53">
      <w:pPr>
        <w:spacing w:after="0" w:line="240" w:lineRule="auto"/>
      </w:pPr>
      <w:r>
        <w:continuationSeparator/>
      </w:r>
    </w:p>
  </w:endnote>
  <w:endnote w:type="continuationNotice" w:id="1">
    <w:p w14:paraId="495AAF67" w14:textId="77777777" w:rsidR="00C573FA" w:rsidRDefault="00C57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4DA0" w14:textId="5D3CBD09" w:rsidR="007162B9" w:rsidRPr="007162B9" w:rsidRDefault="007162B9" w:rsidP="00EB7331">
    <w:pPr>
      <w:pStyle w:val="af5"/>
      <w:jc w:val="right"/>
      <w:rPr>
        <w:rFonts w:ascii="David" w:hAnsi="David" w:cs="David"/>
        <w:b/>
        <w:bCs/>
        <w:sz w:val="32"/>
        <w:szCs w:val="32"/>
      </w:rPr>
    </w:pPr>
  </w:p>
  <w:p w14:paraId="43425189" w14:textId="51341DBB" w:rsidR="00751F7B" w:rsidRPr="008725CF" w:rsidRDefault="002F79A9" w:rsidP="00885DC4">
    <w:pPr>
      <w:pStyle w:val="af5"/>
      <w:jc w:val="right"/>
      <w:rPr>
        <w:b/>
        <w:bCs/>
      </w:rPr>
    </w:pPr>
    <w:r>
      <w:rPr>
        <w:rFonts w:ascii="Gisha" w:hAnsi="Gisha" w:cs="Gisha"/>
        <w:noProof/>
        <w:color w:val="008000"/>
        <w:sz w:val="20"/>
        <w:rtl/>
        <w:lang w:val="he-IL"/>
      </w:rPr>
      <mc:AlternateContent>
        <mc:Choice Requires="wps">
          <w:drawing>
            <wp:anchor distT="45720" distB="45720" distL="114300" distR="114300" simplePos="0" relativeHeight="251670528" behindDoc="0" locked="0" layoutInCell="1" allowOverlap="1" wp14:anchorId="11D789BC" wp14:editId="2645EE9F">
              <wp:simplePos x="0" y="0"/>
              <wp:positionH relativeFrom="column">
                <wp:posOffset>1485900</wp:posOffset>
              </wp:positionH>
              <wp:positionV relativeFrom="paragraph">
                <wp:posOffset>269240</wp:posOffset>
              </wp:positionV>
              <wp:extent cx="5340350" cy="245745"/>
              <wp:effectExtent l="0" t="0" r="0" b="1905"/>
              <wp:wrapNone/>
              <wp:docPr id="12245385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40350" cy="245745"/>
                      </a:xfrm>
                      <a:prstGeom prst="rect">
                        <a:avLst/>
                      </a:prstGeom>
                      <a:solidFill>
                        <a:srgbClr val="3D7538"/>
                      </a:solidFill>
                      <a:ln>
                        <a:noFill/>
                      </a:ln>
                    </wps:spPr>
                    <wps:txbx>
                      <w:txbxContent>
                        <w:p w14:paraId="63E414EA" w14:textId="77777777" w:rsidR="008725CF" w:rsidRPr="002F79A9" w:rsidRDefault="008725CF" w:rsidP="008725CF">
                          <w:pPr>
                            <w:jc w:val="center"/>
                            <w:rPr>
                              <w:rFonts w:ascii="Gisha" w:hAnsi="Gisha" w:cs="Gisha"/>
                              <w:color w:val="FFFFFF" w:themeColor="background1"/>
                              <w:spacing w:val="6"/>
                              <w:sz w:val="18"/>
                              <w:szCs w:val="18"/>
                              <w:rtl/>
                            </w:rPr>
                          </w:pPr>
                          <w:r w:rsidRPr="002F79A9">
                            <w:rPr>
                              <w:rFonts w:ascii="Gisha" w:hAnsi="Gisha" w:cs="Gisha" w:hint="cs"/>
                              <w:color w:val="FFFFFF" w:themeColor="background1"/>
                              <w:spacing w:val="6"/>
                              <w:sz w:val="18"/>
                              <w:szCs w:val="18"/>
                              <w:rtl/>
                            </w:rPr>
                            <w:t xml:space="preserve"> תיק טיול </w:t>
                          </w:r>
                          <w:r w:rsidRPr="002F79A9">
                            <w:rPr>
                              <w:rFonts w:ascii="Gisha" w:hAnsi="Gisha" w:cs="Gisha"/>
                              <w:color w:val="FFFFFF" w:themeColor="background1"/>
                              <w:spacing w:val="6"/>
                              <w:sz w:val="18"/>
                              <w:szCs w:val="18"/>
                            </w:rPr>
                            <w:t>|</w:t>
                          </w:r>
                          <w:r w:rsidRPr="002F79A9">
                            <w:rPr>
                              <w:rFonts w:ascii="Gisha" w:hAnsi="Gisha" w:cs="Gisha"/>
                              <w:color w:val="FFFFFF" w:themeColor="background1"/>
                              <w:spacing w:val="6"/>
                              <w:sz w:val="18"/>
                              <w:szCs w:val="18"/>
                              <w:rtl/>
                            </w:rPr>
                            <w:t xml:space="preserve"> </w:t>
                          </w:r>
                          <w:r w:rsidRPr="002F79A9">
                            <w:rPr>
                              <w:rFonts w:ascii="Gisha" w:hAnsi="Gisha" w:cs="Gisha" w:hint="cs"/>
                              <w:color w:val="FFFFFF" w:themeColor="background1"/>
                              <w:spacing w:val="6"/>
                              <w:sz w:val="18"/>
                              <w:szCs w:val="18"/>
                              <w:rtl/>
                            </w:rPr>
                            <w:t xml:space="preserve">מחלקת בטיחות והאגף לחינוך | </w:t>
                          </w:r>
                          <w:r w:rsidRPr="002F79A9">
                            <w:rPr>
                              <w:rFonts w:ascii="Gisha" w:hAnsi="Gisha" w:cs="Gisha"/>
                              <w:color w:val="FFFFFF" w:themeColor="background1"/>
                              <w:spacing w:val="6"/>
                              <w:sz w:val="18"/>
                              <w:szCs w:val="18"/>
                              <w:rtl/>
                            </w:rPr>
                            <w:t>תנועת הצופים העבריים בישראל (ע"ר)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789BC" id="_x0000_t202" coordsize="21600,21600" o:spt="202" path="m,l,21600r21600,l21600,xe">
              <v:stroke joinstyle="miter"/>
              <v:path gradientshapeok="t" o:connecttype="rect"/>
            </v:shapetype>
            <v:shape id="Text Box 3" o:spid="_x0000_s1026" type="#_x0000_t202" style="position:absolute;margin-left:117pt;margin-top:21.2pt;width:420.5pt;height:19.3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" fillcolor="#3d7538" stroked="f">
              <v:textbox>
                <w:txbxContent>
                  <w:p w14:paraId="63E414EA" w14:textId="77777777" w:rsidR="008725CF" w:rsidRPr="002F79A9" w:rsidRDefault="008725CF" w:rsidP="008725CF">
                    <w:pPr>
                      <w:jc w:val="center"/>
                      <w:rPr>
                        <w:rFonts w:ascii="Gisha" w:hAnsi="Gisha" w:cs="Gisha"/>
                        <w:color w:val="FFFFFF" w:themeColor="background1"/>
                        <w:spacing w:val="6"/>
                        <w:sz w:val="18"/>
                        <w:szCs w:val="18"/>
                        <w:rtl/>
                      </w:rPr>
                    </w:pPr>
                    <w:r w:rsidRPr="002F79A9">
                      <w:rPr>
                        <w:rFonts w:ascii="Gisha" w:hAnsi="Gisha" w:cs="Gisha" w:hint="cs"/>
                        <w:color w:val="FFFFFF" w:themeColor="background1"/>
                        <w:spacing w:val="6"/>
                        <w:sz w:val="18"/>
                        <w:szCs w:val="18"/>
                        <w:rtl/>
                      </w:rPr>
                      <w:t xml:space="preserve"> תיק טיול </w:t>
                    </w:r>
                    <w:r w:rsidRPr="002F79A9">
                      <w:rPr>
                        <w:rFonts w:ascii="Gisha" w:hAnsi="Gisha" w:cs="Gisha"/>
                        <w:color w:val="FFFFFF" w:themeColor="background1"/>
                        <w:spacing w:val="6"/>
                        <w:sz w:val="18"/>
                        <w:szCs w:val="18"/>
                      </w:rPr>
                      <w:t>|</w:t>
                    </w:r>
                    <w:r w:rsidRPr="002F79A9">
                      <w:rPr>
                        <w:rFonts w:ascii="Gisha" w:hAnsi="Gisha" w:cs="Gisha"/>
                        <w:color w:val="FFFFFF" w:themeColor="background1"/>
                        <w:spacing w:val="6"/>
                        <w:sz w:val="18"/>
                        <w:szCs w:val="18"/>
                        <w:rtl/>
                      </w:rPr>
                      <w:t xml:space="preserve"> </w:t>
                    </w:r>
                    <w:r w:rsidRPr="002F79A9">
                      <w:rPr>
                        <w:rFonts w:ascii="Gisha" w:hAnsi="Gisha" w:cs="Gisha" w:hint="cs"/>
                        <w:color w:val="FFFFFF" w:themeColor="background1"/>
                        <w:spacing w:val="6"/>
                        <w:sz w:val="18"/>
                        <w:szCs w:val="18"/>
                        <w:rtl/>
                      </w:rPr>
                      <w:t xml:space="preserve">מחלקת בטיחות והאגף לחינוך | </w:t>
                    </w:r>
                    <w:r w:rsidRPr="002F79A9">
                      <w:rPr>
                        <w:rFonts w:ascii="Gisha" w:hAnsi="Gisha" w:cs="Gisha"/>
                        <w:color w:val="FFFFFF" w:themeColor="background1"/>
                        <w:spacing w:val="6"/>
                        <w:sz w:val="18"/>
                        <w:szCs w:val="18"/>
                        <w:rtl/>
                      </w:rPr>
                      <w:t>תנועת הצופים העבריים בישראל (ע"ר)</w:t>
                    </w:r>
                  </w:p>
                </w:txbxContent>
              </v:textbox>
            </v:shape>
          </w:pict>
        </mc:Fallback>
      </mc:AlternateContent>
    </w:r>
    <w:r>
      <w:rPr>
        <w:rFonts w:ascii="Gisha" w:hAnsi="Gisha" w:cs="Gisha"/>
        <w:noProof/>
        <w:color w:val="008000"/>
        <w:sz w:val="20"/>
        <w:rtl/>
        <w:lang w:val="he-IL"/>
      </w:rPr>
      <mc:AlternateContent>
        <mc:Choice Requires="wps">
          <w:drawing>
            <wp:anchor distT="45720" distB="45720" distL="114300" distR="114300" simplePos="0" relativeHeight="251671552" behindDoc="0" locked="0" layoutInCell="1" allowOverlap="1" wp14:anchorId="621B8182" wp14:editId="35AF6F19">
              <wp:simplePos x="0" y="0"/>
              <wp:positionH relativeFrom="margin">
                <wp:posOffset>-180975</wp:posOffset>
              </wp:positionH>
              <wp:positionV relativeFrom="paragraph">
                <wp:posOffset>276225</wp:posOffset>
              </wp:positionV>
              <wp:extent cx="1524000" cy="245745"/>
              <wp:effectExtent l="0" t="0" r="0" b="1905"/>
              <wp:wrapNone/>
              <wp:docPr id="9962270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0" cy="245745"/>
                      </a:xfrm>
                      <a:prstGeom prst="rect">
                        <a:avLst/>
                      </a:prstGeom>
                      <a:solidFill>
                        <a:srgbClr val="3D7538"/>
                      </a:solidFill>
                      <a:ln>
                        <a:noFill/>
                      </a:ln>
                    </wps:spPr>
                    <wps:txbx>
                      <w:txbxContent>
                        <w:p w14:paraId="40033B5D" w14:textId="1C48BE53" w:rsidR="008725CF" w:rsidRPr="002F79A9" w:rsidRDefault="008725CF" w:rsidP="008725CF">
                          <w:pPr>
                            <w:jc w:val="center"/>
                            <w:rPr>
                              <w:rFonts w:ascii="Gisha" w:hAnsi="Gisha" w:cs="Gisha"/>
                              <w:color w:val="FFFFFF" w:themeColor="background1"/>
                              <w:sz w:val="18"/>
                              <w:szCs w:val="18"/>
                              <w:rtl/>
                              <w:cs/>
                            </w:rPr>
                          </w:pPr>
                          <w:r w:rsidRPr="002F79A9">
                            <w:rPr>
                              <w:rFonts w:ascii="Gisha" w:hAnsi="Gisha" w:cs="Gisha"/>
                              <w:color w:val="FFFFFF" w:themeColor="background1"/>
                              <w:sz w:val="18"/>
                              <w:szCs w:val="18"/>
                              <w:rtl/>
                            </w:rPr>
                            <w:t>עדכון</w:t>
                          </w:r>
                          <w:r w:rsidRPr="002F79A9">
                            <w:rPr>
                              <w:rFonts w:ascii="Gisha" w:hAnsi="Gisha" w:cs="Gisha" w:hint="cs"/>
                              <w:color w:val="FFFFFF" w:themeColor="background1"/>
                              <w:sz w:val="18"/>
                              <w:szCs w:val="18"/>
                              <w:rtl/>
                            </w:rPr>
                            <w:t xml:space="preserve"> אחרון</w:t>
                          </w:r>
                          <w:r w:rsidRPr="002F79A9">
                            <w:rPr>
                              <w:rFonts w:ascii="Gisha" w:hAnsi="Gisha" w:cs="Gisha"/>
                              <w:color w:val="FFFFFF" w:themeColor="background1"/>
                              <w:sz w:val="18"/>
                              <w:szCs w:val="18"/>
                              <w:rtl/>
                            </w:rPr>
                            <w:t xml:space="preserve">: </w:t>
                          </w:r>
                          <w:r w:rsidR="00DE34A5">
                            <w:rPr>
                              <w:rFonts w:ascii="Gisha" w:hAnsi="Gisha" w:cs="Gisha" w:hint="cs"/>
                              <w:color w:val="FFFFFF" w:themeColor="background1"/>
                              <w:sz w:val="18"/>
                              <w:szCs w:val="18"/>
                              <w:rtl/>
                            </w:rPr>
                            <w:t>מאי</w:t>
                          </w:r>
                          <w:r w:rsidRPr="002F79A9">
                            <w:rPr>
                              <w:rFonts w:ascii="Gisha" w:hAnsi="Gisha" w:cs="Gisha" w:hint="cs"/>
                              <w:color w:val="FFFFFF" w:themeColor="background1"/>
                              <w:sz w:val="18"/>
                              <w:szCs w:val="18"/>
                              <w:rtl/>
                            </w:rPr>
                            <w:t xml:space="preserve"> 2024</w:t>
                          </w:r>
                        </w:p>
                        <w:p w14:paraId="57092DE9" w14:textId="77777777" w:rsidR="008725CF" w:rsidRPr="002F79A9" w:rsidRDefault="008725CF" w:rsidP="008725CF">
                          <w:pPr>
                            <w:jc w:val="center"/>
                            <w:rPr>
                              <w:rFonts w:ascii="Gisha" w:hAnsi="Gisha" w:cs="Gisha"/>
                              <w:color w:val="FFFFFF" w:themeColor="background1"/>
                              <w:spacing w:val="6"/>
                              <w:sz w:val="20"/>
                              <w:szCs w:val="20"/>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B8182" id="Text Box 4" o:spid="_x0000_s1027" type="#_x0000_t202" style="position:absolute;margin-left:-14.25pt;margin-top:21.75pt;width:120pt;height:19.35pt;flip:x;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" fillcolor="#3d7538" stroked="f">
              <v:textbox>
                <w:txbxContent>
                  <w:p w14:paraId="40033B5D" w14:textId="1C48BE53" w:rsidR="008725CF" w:rsidRPr="002F79A9" w:rsidRDefault="008725CF" w:rsidP="008725CF">
                    <w:pPr>
                      <w:jc w:val="center"/>
                      <w:rPr>
                        <w:rFonts w:ascii="Gisha" w:hAnsi="Gisha" w:cs="Gisha"/>
                        <w:color w:val="FFFFFF" w:themeColor="background1"/>
                        <w:sz w:val="18"/>
                        <w:szCs w:val="18"/>
                        <w:rtl/>
                        <w:cs/>
                      </w:rPr>
                    </w:pPr>
                    <w:r w:rsidRPr="002F79A9">
                      <w:rPr>
                        <w:rFonts w:ascii="Gisha" w:hAnsi="Gisha" w:cs="Gisha"/>
                        <w:color w:val="FFFFFF" w:themeColor="background1"/>
                        <w:sz w:val="18"/>
                        <w:szCs w:val="18"/>
                        <w:rtl/>
                      </w:rPr>
                      <w:t>עדכון</w:t>
                    </w:r>
                    <w:r w:rsidRPr="002F79A9">
                      <w:rPr>
                        <w:rFonts w:ascii="Gisha" w:hAnsi="Gisha" w:cs="Gisha" w:hint="cs"/>
                        <w:color w:val="FFFFFF" w:themeColor="background1"/>
                        <w:sz w:val="18"/>
                        <w:szCs w:val="18"/>
                        <w:rtl/>
                      </w:rPr>
                      <w:t xml:space="preserve"> אחרון</w:t>
                    </w:r>
                    <w:r w:rsidRPr="002F79A9">
                      <w:rPr>
                        <w:rFonts w:ascii="Gisha" w:hAnsi="Gisha" w:cs="Gisha"/>
                        <w:color w:val="FFFFFF" w:themeColor="background1"/>
                        <w:sz w:val="18"/>
                        <w:szCs w:val="18"/>
                        <w:rtl/>
                      </w:rPr>
                      <w:t xml:space="preserve">: </w:t>
                    </w:r>
                    <w:r w:rsidR="00DE34A5">
                      <w:rPr>
                        <w:rFonts w:ascii="Gisha" w:hAnsi="Gisha" w:cs="Gisha" w:hint="cs"/>
                        <w:color w:val="FFFFFF" w:themeColor="background1"/>
                        <w:sz w:val="18"/>
                        <w:szCs w:val="18"/>
                        <w:rtl/>
                      </w:rPr>
                      <w:t>מאי</w:t>
                    </w:r>
                    <w:r w:rsidRPr="002F79A9">
                      <w:rPr>
                        <w:rFonts w:ascii="Gisha" w:hAnsi="Gisha" w:cs="Gisha" w:hint="cs"/>
                        <w:color w:val="FFFFFF" w:themeColor="background1"/>
                        <w:sz w:val="18"/>
                        <w:szCs w:val="18"/>
                        <w:rtl/>
                      </w:rPr>
                      <w:t xml:space="preserve"> 2024</w:t>
                    </w:r>
                  </w:p>
                  <w:p w14:paraId="57092DE9" w14:textId="77777777" w:rsidR="008725CF" w:rsidRPr="002F79A9" w:rsidRDefault="008725CF" w:rsidP="008725CF">
                    <w:pPr>
                      <w:jc w:val="center"/>
                      <w:rPr>
                        <w:rFonts w:ascii="Gisha" w:hAnsi="Gisha" w:cs="Gisha"/>
                        <w:color w:val="FFFFFF" w:themeColor="background1"/>
                        <w:spacing w:val="6"/>
                        <w:sz w:val="20"/>
                        <w:szCs w:val="20"/>
                        <w:rtl/>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5FB74" w14:textId="4F1266D3" w:rsidR="001334AD" w:rsidRPr="00876E48" w:rsidRDefault="00B10946" w:rsidP="009610B2">
    <w:pPr>
      <w:pStyle w:val="af5"/>
      <w:jc w:val="right"/>
      <w:rPr>
        <w:b/>
        <w:bCs/>
        <w:rtl/>
      </w:rPr>
    </w:pPr>
    <w:r>
      <w:rPr>
        <w:rFonts w:ascii="Gisha" w:hAnsi="Gisha" w:cs="Gisha"/>
        <w:noProof/>
        <w:color w:val="008000"/>
        <w:sz w:val="20"/>
        <w:rtl/>
        <w:lang w:val="he-IL"/>
      </w:rPr>
      <mc:AlternateContent>
        <mc:Choice Requires="wps">
          <w:drawing>
            <wp:anchor distT="45720" distB="45720" distL="114300" distR="114300" simplePos="0" relativeHeight="251667456" behindDoc="0" locked="0" layoutInCell="1" allowOverlap="1" wp14:anchorId="2120CA67" wp14:editId="31A01229">
              <wp:simplePos x="0" y="0"/>
              <wp:positionH relativeFrom="column">
                <wp:posOffset>1543050</wp:posOffset>
              </wp:positionH>
              <wp:positionV relativeFrom="paragraph">
                <wp:posOffset>288290</wp:posOffset>
              </wp:positionV>
              <wp:extent cx="5340350" cy="24574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40350" cy="245745"/>
                      </a:xfrm>
                      <a:prstGeom prst="rect">
                        <a:avLst/>
                      </a:prstGeom>
                      <a:solidFill>
                        <a:srgbClr val="3D7538"/>
                      </a:solidFill>
                      <a:ln>
                        <a:noFill/>
                      </a:ln>
                    </wps:spPr>
                    <wps:txbx>
                      <w:txbxContent>
                        <w:p w14:paraId="0FAEA2F9" w14:textId="3A9CDE06" w:rsidR="009610B2" w:rsidRPr="00B10946" w:rsidRDefault="009610B2" w:rsidP="009610B2">
                          <w:pPr>
                            <w:jc w:val="center"/>
                            <w:rPr>
                              <w:rFonts w:ascii="Gisha" w:hAnsi="Gisha" w:cs="Gisha"/>
                              <w:color w:val="FFFFFF" w:themeColor="background1"/>
                              <w:spacing w:val="6"/>
                              <w:sz w:val="18"/>
                              <w:szCs w:val="18"/>
                              <w:rtl/>
                            </w:rPr>
                          </w:pPr>
                          <w:r w:rsidRPr="00B10946">
                            <w:rPr>
                              <w:rFonts w:ascii="Gisha" w:hAnsi="Gisha" w:cs="Gisha" w:hint="cs"/>
                              <w:color w:val="FFFFFF" w:themeColor="background1"/>
                              <w:spacing w:val="6"/>
                              <w:sz w:val="18"/>
                              <w:szCs w:val="18"/>
                              <w:rtl/>
                            </w:rPr>
                            <w:t xml:space="preserve"> תיק טיול </w:t>
                          </w:r>
                          <w:r w:rsidRPr="00B10946">
                            <w:rPr>
                              <w:rFonts w:ascii="Gisha" w:hAnsi="Gisha" w:cs="Gisha"/>
                              <w:color w:val="FFFFFF" w:themeColor="background1"/>
                              <w:spacing w:val="6"/>
                              <w:sz w:val="18"/>
                              <w:szCs w:val="18"/>
                            </w:rPr>
                            <w:t>|</w:t>
                          </w:r>
                          <w:r w:rsidRPr="00B10946">
                            <w:rPr>
                              <w:rFonts w:ascii="Gisha" w:hAnsi="Gisha" w:cs="Gisha"/>
                              <w:color w:val="FFFFFF" w:themeColor="background1"/>
                              <w:spacing w:val="6"/>
                              <w:sz w:val="18"/>
                              <w:szCs w:val="18"/>
                              <w:rtl/>
                            </w:rPr>
                            <w:t xml:space="preserve"> </w:t>
                          </w:r>
                          <w:r w:rsidRPr="00B10946">
                            <w:rPr>
                              <w:rFonts w:ascii="Gisha" w:hAnsi="Gisha" w:cs="Gisha" w:hint="cs"/>
                              <w:color w:val="FFFFFF" w:themeColor="background1"/>
                              <w:spacing w:val="6"/>
                              <w:sz w:val="18"/>
                              <w:szCs w:val="18"/>
                              <w:rtl/>
                            </w:rPr>
                            <w:t>מחלקת בטיחות</w:t>
                          </w:r>
                          <w:r w:rsidR="00103FAE" w:rsidRPr="00B10946">
                            <w:rPr>
                              <w:rFonts w:ascii="Gisha" w:hAnsi="Gisha" w:cs="Gisha" w:hint="cs"/>
                              <w:color w:val="FFFFFF" w:themeColor="background1"/>
                              <w:spacing w:val="6"/>
                              <w:sz w:val="18"/>
                              <w:szCs w:val="18"/>
                              <w:rtl/>
                            </w:rPr>
                            <w:t xml:space="preserve"> והאגף לחינוך</w:t>
                          </w:r>
                          <w:r w:rsidRPr="00B10946">
                            <w:rPr>
                              <w:rFonts w:ascii="Gisha" w:hAnsi="Gisha" w:cs="Gisha" w:hint="cs"/>
                              <w:color w:val="FFFFFF" w:themeColor="background1"/>
                              <w:spacing w:val="6"/>
                              <w:sz w:val="18"/>
                              <w:szCs w:val="18"/>
                              <w:rtl/>
                            </w:rPr>
                            <w:t xml:space="preserve"> | </w:t>
                          </w:r>
                          <w:r w:rsidRPr="00B10946">
                            <w:rPr>
                              <w:rFonts w:ascii="Gisha" w:hAnsi="Gisha" w:cs="Gisha"/>
                              <w:color w:val="FFFFFF" w:themeColor="background1"/>
                              <w:spacing w:val="6"/>
                              <w:sz w:val="18"/>
                              <w:szCs w:val="18"/>
                              <w:rtl/>
                            </w:rPr>
                            <w:t>תנועת הצופים העבריים בישראל (ע"ר)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0CA67" id="_x0000_t202" coordsize="21600,21600" o:spt="202" path="m,l,21600r21600,l21600,xe">
              <v:stroke joinstyle="miter"/>
              <v:path gradientshapeok="t" o:connecttype="rect"/>
            </v:shapetype>
            <v:shape id="_x0000_s1028" type="#_x0000_t202" style="position:absolute;margin-left:121.5pt;margin-top:22.7pt;width:420.5pt;height:19.3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" fillcolor="#3d7538" stroked="f">
              <v:textbox>
                <w:txbxContent>
                  <w:p w14:paraId="0FAEA2F9" w14:textId="3A9CDE06" w:rsidR="009610B2" w:rsidRPr="00B10946" w:rsidRDefault="009610B2" w:rsidP="009610B2">
                    <w:pPr>
                      <w:jc w:val="center"/>
                      <w:rPr>
                        <w:rFonts w:ascii="Gisha" w:hAnsi="Gisha" w:cs="Gisha"/>
                        <w:color w:val="FFFFFF" w:themeColor="background1"/>
                        <w:spacing w:val="6"/>
                        <w:sz w:val="18"/>
                        <w:szCs w:val="18"/>
                        <w:rtl/>
                      </w:rPr>
                    </w:pPr>
                    <w:r w:rsidRPr="00B10946">
                      <w:rPr>
                        <w:rFonts w:ascii="Gisha" w:hAnsi="Gisha" w:cs="Gisha" w:hint="cs"/>
                        <w:color w:val="FFFFFF" w:themeColor="background1"/>
                        <w:spacing w:val="6"/>
                        <w:sz w:val="18"/>
                        <w:szCs w:val="18"/>
                        <w:rtl/>
                      </w:rPr>
                      <w:t xml:space="preserve"> תיק טיול </w:t>
                    </w:r>
                    <w:r w:rsidRPr="00B10946">
                      <w:rPr>
                        <w:rFonts w:ascii="Gisha" w:hAnsi="Gisha" w:cs="Gisha"/>
                        <w:color w:val="FFFFFF" w:themeColor="background1"/>
                        <w:spacing w:val="6"/>
                        <w:sz w:val="18"/>
                        <w:szCs w:val="18"/>
                      </w:rPr>
                      <w:t>|</w:t>
                    </w:r>
                    <w:r w:rsidRPr="00B10946">
                      <w:rPr>
                        <w:rFonts w:ascii="Gisha" w:hAnsi="Gisha" w:cs="Gisha"/>
                        <w:color w:val="FFFFFF" w:themeColor="background1"/>
                        <w:spacing w:val="6"/>
                        <w:sz w:val="18"/>
                        <w:szCs w:val="18"/>
                        <w:rtl/>
                      </w:rPr>
                      <w:t xml:space="preserve"> </w:t>
                    </w:r>
                    <w:r w:rsidRPr="00B10946">
                      <w:rPr>
                        <w:rFonts w:ascii="Gisha" w:hAnsi="Gisha" w:cs="Gisha" w:hint="cs"/>
                        <w:color w:val="FFFFFF" w:themeColor="background1"/>
                        <w:spacing w:val="6"/>
                        <w:sz w:val="18"/>
                        <w:szCs w:val="18"/>
                        <w:rtl/>
                      </w:rPr>
                      <w:t>מחלקת בטיחות</w:t>
                    </w:r>
                    <w:r w:rsidR="00103FAE" w:rsidRPr="00B10946">
                      <w:rPr>
                        <w:rFonts w:ascii="Gisha" w:hAnsi="Gisha" w:cs="Gisha" w:hint="cs"/>
                        <w:color w:val="FFFFFF" w:themeColor="background1"/>
                        <w:spacing w:val="6"/>
                        <w:sz w:val="18"/>
                        <w:szCs w:val="18"/>
                        <w:rtl/>
                      </w:rPr>
                      <w:t xml:space="preserve"> והאגף לחינוך</w:t>
                    </w:r>
                    <w:r w:rsidRPr="00B10946">
                      <w:rPr>
                        <w:rFonts w:ascii="Gisha" w:hAnsi="Gisha" w:cs="Gisha" w:hint="cs"/>
                        <w:color w:val="FFFFFF" w:themeColor="background1"/>
                        <w:spacing w:val="6"/>
                        <w:sz w:val="18"/>
                        <w:szCs w:val="18"/>
                        <w:rtl/>
                      </w:rPr>
                      <w:t xml:space="preserve"> | </w:t>
                    </w:r>
                    <w:r w:rsidRPr="00B10946">
                      <w:rPr>
                        <w:rFonts w:ascii="Gisha" w:hAnsi="Gisha" w:cs="Gisha"/>
                        <w:color w:val="FFFFFF" w:themeColor="background1"/>
                        <w:spacing w:val="6"/>
                        <w:sz w:val="18"/>
                        <w:szCs w:val="18"/>
                        <w:rtl/>
                      </w:rPr>
                      <w:t>תנועת הצופים העבריים בישראל (ע"ר)</w:t>
                    </w:r>
                  </w:p>
                </w:txbxContent>
              </v:textbox>
            </v:shape>
          </w:pict>
        </mc:Fallback>
      </mc:AlternateContent>
    </w:r>
    <w:r>
      <w:rPr>
        <w:rFonts w:ascii="Gisha" w:hAnsi="Gisha" w:cs="Gisha"/>
        <w:noProof/>
        <w:color w:val="008000"/>
        <w:sz w:val="20"/>
        <w:rtl/>
        <w:lang w:val="he-IL"/>
      </w:rPr>
      <mc:AlternateContent>
        <mc:Choice Requires="wps">
          <w:drawing>
            <wp:anchor distT="45720" distB="45720" distL="114300" distR="114300" simplePos="0" relativeHeight="251668480" behindDoc="0" locked="0" layoutInCell="1" allowOverlap="1" wp14:anchorId="0FF50FA0" wp14:editId="64E58A4E">
              <wp:simplePos x="0" y="0"/>
              <wp:positionH relativeFrom="margin">
                <wp:posOffset>-123825</wp:posOffset>
              </wp:positionH>
              <wp:positionV relativeFrom="paragraph">
                <wp:posOffset>276225</wp:posOffset>
              </wp:positionV>
              <wp:extent cx="1524000" cy="24574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0" cy="245745"/>
                      </a:xfrm>
                      <a:prstGeom prst="rect">
                        <a:avLst/>
                      </a:prstGeom>
                      <a:solidFill>
                        <a:srgbClr val="3D7538"/>
                      </a:solidFill>
                      <a:ln>
                        <a:noFill/>
                      </a:ln>
                    </wps:spPr>
                    <wps:txbx>
                      <w:txbxContent>
                        <w:p w14:paraId="05C6DD04" w14:textId="4216E1BE" w:rsidR="009610B2" w:rsidRPr="00B10946" w:rsidRDefault="009610B2" w:rsidP="009610B2">
                          <w:pPr>
                            <w:jc w:val="center"/>
                            <w:rPr>
                              <w:rFonts w:ascii="Gisha" w:hAnsi="Gisha" w:cs="Gisha"/>
                              <w:color w:val="FFFFFF" w:themeColor="background1"/>
                              <w:sz w:val="18"/>
                              <w:szCs w:val="18"/>
                              <w:rtl/>
                              <w:cs/>
                            </w:rPr>
                          </w:pPr>
                          <w:r w:rsidRPr="00B10946">
                            <w:rPr>
                              <w:rFonts w:ascii="Gisha" w:hAnsi="Gisha" w:cs="Gisha"/>
                              <w:color w:val="FFFFFF" w:themeColor="background1"/>
                              <w:sz w:val="18"/>
                              <w:szCs w:val="18"/>
                              <w:rtl/>
                            </w:rPr>
                            <w:t>עדכון</w:t>
                          </w:r>
                          <w:r w:rsidRPr="00B10946">
                            <w:rPr>
                              <w:rFonts w:ascii="Gisha" w:hAnsi="Gisha" w:cs="Gisha" w:hint="cs"/>
                              <w:color w:val="FFFFFF" w:themeColor="background1"/>
                              <w:sz w:val="18"/>
                              <w:szCs w:val="18"/>
                              <w:rtl/>
                            </w:rPr>
                            <w:t xml:space="preserve"> אחרון</w:t>
                          </w:r>
                          <w:r w:rsidRPr="00B10946">
                            <w:rPr>
                              <w:rFonts w:ascii="Gisha" w:hAnsi="Gisha" w:cs="Gisha"/>
                              <w:color w:val="FFFFFF" w:themeColor="background1"/>
                              <w:sz w:val="18"/>
                              <w:szCs w:val="18"/>
                              <w:rtl/>
                            </w:rPr>
                            <w:t xml:space="preserve">: </w:t>
                          </w:r>
                          <w:r w:rsidR="005E57E5">
                            <w:rPr>
                              <w:rFonts w:ascii="Gisha" w:hAnsi="Gisha" w:cs="Gisha" w:hint="cs"/>
                              <w:color w:val="FFFFFF" w:themeColor="background1"/>
                              <w:sz w:val="18"/>
                              <w:szCs w:val="18"/>
                              <w:rtl/>
                            </w:rPr>
                            <w:t>מאי</w:t>
                          </w:r>
                          <w:r w:rsidR="00103FAE" w:rsidRPr="00B10946">
                            <w:rPr>
                              <w:rFonts w:ascii="Gisha" w:hAnsi="Gisha" w:cs="Gisha" w:hint="cs"/>
                              <w:color w:val="FFFFFF" w:themeColor="background1"/>
                              <w:sz w:val="18"/>
                              <w:szCs w:val="18"/>
                              <w:rtl/>
                            </w:rPr>
                            <w:t xml:space="preserve"> 2024</w:t>
                          </w:r>
                        </w:p>
                        <w:p w14:paraId="39199448" w14:textId="77777777" w:rsidR="009610B2" w:rsidRPr="00B10946" w:rsidRDefault="009610B2" w:rsidP="009610B2">
                          <w:pPr>
                            <w:jc w:val="center"/>
                            <w:rPr>
                              <w:rFonts w:ascii="Gisha" w:hAnsi="Gisha" w:cs="Gisha"/>
                              <w:color w:val="FFFFFF" w:themeColor="background1"/>
                              <w:spacing w:val="6"/>
                              <w:sz w:val="20"/>
                              <w:szCs w:val="20"/>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F50FA0" id="_x0000_s1029" type="#_x0000_t202" style="position:absolute;margin-left:-9.75pt;margin-top:21.75pt;width:120pt;height:19.35pt;flip:x;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" fillcolor="#3d7538" stroked="f">
              <v:textbox>
                <w:txbxContent>
                  <w:p w14:paraId="05C6DD04" w14:textId="4216E1BE" w:rsidR="009610B2" w:rsidRPr="00B10946" w:rsidRDefault="009610B2" w:rsidP="009610B2">
                    <w:pPr>
                      <w:jc w:val="center"/>
                      <w:rPr>
                        <w:rFonts w:ascii="Gisha" w:hAnsi="Gisha" w:cs="Gisha"/>
                        <w:color w:val="FFFFFF" w:themeColor="background1"/>
                        <w:sz w:val="18"/>
                        <w:szCs w:val="18"/>
                        <w:rtl/>
                        <w:cs/>
                      </w:rPr>
                    </w:pPr>
                    <w:r w:rsidRPr="00B10946">
                      <w:rPr>
                        <w:rFonts w:ascii="Gisha" w:hAnsi="Gisha" w:cs="Gisha"/>
                        <w:color w:val="FFFFFF" w:themeColor="background1"/>
                        <w:sz w:val="18"/>
                        <w:szCs w:val="18"/>
                        <w:rtl/>
                      </w:rPr>
                      <w:t>עדכון</w:t>
                    </w:r>
                    <w:r w:rsidRPr="00B10946">
                      <w:rPr>
                        <w:rFonts w:ascii="Gisha" w:hAnsi="Gisha" w:cs="Gisha" w:hint="cs"/>
                        <w:color w:val="FFFFFF" w:themeColor="background1"/>
                        <w:sz w:val="18"/>
                        <w:szCs w:val="18"/>
                        <w:rtl/>
                      </w:rPr>
                      <w:t xml:space="preserve"> אחרון</w:t>
                    </w:r>
                    <w:r w:rsidRPr="00B10946">
                      <w:rPr>
                        <w:rFonts w:ascii="Gisha" w:hAnsi="Gisha" w:cs="Gisha"/>
                        <w:color w:val="FFFFFF" w:themeColor="background1"/>
                        <w:sz w:val="18"/>
                        <w:szCs w:val="18"/>
                        <w:rtl/>
                      </w:rPr>
                      <w:t xml:space="preserve">: </w:t>
                    </w:r>
                    <w:r w:rsidR="005E57E5">
                      <w:rPr>
                        <w:rFonts w:ascii="Gisha" w:hAnsi="Gisha" w:cs="Gisha" w:hint="cs"/>
                        <w:color w:val="FFFFFF" w:themeColor="background1"/>
                        <w:sz w:val="18"/>
                        <w:szCs w:val="18"/>
                        <w:rtl/>
                      </w:rPr>
                      <w:t>מאי</w:t>
                    </w:r>
                    <w:r w:rsidR="00103FAE" w:rsidRPr="00B10946">
                      <w:rPr>
                        <w:rFonts w:ascii="Gisha" w:hAnsi="Gisha" w:cs="Gisha" w:hint="cs"/>
                        <w:color w:val="FFFFFF" w:themeColor="background1"/>
                        <w:sz w:val="18"/>
                        <w:szCs w:val="18"/>
                        <w:rtl/>
                      </w:rPr>
                      <w:t xml:space="preserve"> 2024</w:t>
                    </w:r>
                  </w:p>
                  <w:p w14:paraId="39199448" w14:textId="77777777" w:rsidR="009610B2" w:rsidRPr="00B10946" w:rsidRDefault="009610B2" w:rsidP="009610B2">
                    <w:pPr>
                      <w:jc w:val="center"/>
                      <w:rPr>
                        <w:rFonts w:ascii="Gisha" w:hAnsi="Gisha" w:cs="Gisha"/>
                        <w:color w:val="FFFFFF" w:themeColor="background1"/>
                        <w:spacing w:val="6"/>
                        <w:sz w:val="20"/>
                        <w:szCs w:val="20"/>
                        <w:rtl/>
                      </w:rPr>
                    </w:pPr>
                  </w:p>
                </w:txbxContent>
              </v:textbox>
              <w10:wrap anchorx="margin"/>
            </v:shape>
          </w:pict>
        </mc:Fallback>
      </mc:AlternateContent>
    </w:r>
    <w:sdt>
      <w:sdtPr>
        <w:rPr>
          <w:b/>
          <w:bCs/>
          <w:rtl/>
        </w:rPr>
        <w:id w:val="-324045592"/>
        <w:docPartObj>
          <w:docPartGallery w:val="Page Numbers (Bottom of Page)"/>
          <w:docPartUnique/>
        </w:docPartObj>
      </w:sdtPr>
      <w:sdtEndPr>
        <w:rPr>
          <w:noProof/>
          <w:sz w:val="24"/>
          <w:szCs w:val="24"/>
        </w:rPr>
      </w:sdtEndPr>
      <w:sdtContent>
        <w:r w:rsidR="00876E48" w:rsidRPr="00876E48">
          <w:rPr>
            <w:b/>
            <w:bCs/>
            <w:sz w:val="24"/>
            <w:szCs w:val="24"/>
          </w:rPr>
          <w:fldChar w:fldCharType="begin"/>
        </w:r>
        <w:r w:rsidR="00876E48" w:rsidRPr="00876E48">
          <w:rPr>
            <w:b/>
            <w:bCs/>
            <w:sz w:val="24"/>
            <w:szCs w:val="24"/>
          </w:rPr>
          <w:instrText xml:space="preserve"> PAGE   \* MERGEFORMAT </w:instrText>
        </w:r>
        <w:r w:rsidR="00876E48" w:rsidRPr="00876E48">
          <w:rPr>
            <w:b/>
            <w:bCs/>
            <w:sz w:val="24"/>
            <w:szCs w:val="24"/>
          </w:rPr>
          <w:fldChar w:fldCharType="separate"/>
        </w:r>
        <w:r w:rsidR="00876E48" w:rsidRPr="00876E48">
          <w:rPr>
            <w:b/>
            <w:bCs/>
            <w:noProof/>
            <w:sz w:val="24"/>
            <w:szCs w:val="24"/>
          </w:rPr>
          <w:t>2</w:t>
        </w:r>
        <w:r w:rsidR="00876E48" w:rsidRPr="00876E48">
          <w:rPr>
            <w:b/>
            <w:bCs/>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BC38" w14:textId="77777777" w:rsidR="00C573FA" w:rsidRDefault="00C573FA" w:rsidP="009D7B53">
      <w:pPr>
        <w:spacing w:after="0" w:line="240" w:lineRule="auto"/>
      </w:pPr>
      <w:r>
        <w:separator/>
      </w:r>
    </w:p>
  </w:footnote>
  <w:footnote w:type="continuationSeparator" w:id="0">
    <w:p w14:paraId="7D634A45" w14:textId="77777777" w:rsidR="00C573FA" w:rsidRDefault="00C573FA" w:rsidP="009D7B53">
      <w:pPr>
        <w:spacing w:after="0" w:line="240" w:lineRule="auto"/>
      </w:pPr>
      <w:r>
        <w:continuationSeparator/>
      </w:r>
    </w:p>
  </w:footnote>
  <w:footnote w:type="continuationNotice" w:id="1">
    <w:p w14:paraId="5E7AC71B" w14:textId="77777777" w:rsidR="00C573FA" w:rsidRDefault="00C57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7FB2" w14:textId="38725D19" w:rsidR="009D7B53" w:rsidRPr="000F6262" w:rsidRDefault="002719D7" w:rsidP="000F6262">
    <w:pPr>
      <w:pStyle w:val="af3"/>
      <w:rPr>
        <w:rtl/>
      </w:rPr>
    </w:pPr>
    <w:r>
      <w:rPr>
        <w:noProof/>
      </w:rPr>
      <w:drawing>
        <wp:anchor distT="0" distB="0" distL="114300" distR="114300" simplePos="0" relativeHeight="251673600" behindDoc="1" locked="0" layoutInCell="1" allowOverlap="1" wp14:anchorId="166A4F1E" wp14:editId="00FDE801">
          <wp:simplePos x="0" y="0"/>
          <wp:positionH relativeFrom="page">
            <wp:align>left</wp:align>
          </wp:positionH>
          <wp:positionV relativeFrom="paragraph">
            <wp:posOffset>-518766</wp:posOffset>
          </wp:positionV>
          <wp:extent cx="7617350" cy="1455089"/>
          <wp:effectExtent l="0" t="0" r="3175" b="0"/>
          <wp:wrapNone/>
          <wp:docPr id="1524280546" name="Picture 7" descr="תמונה שמכילה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תמונה שמכילה צילום מסך&#10;&#10;התיאור נוצר באופן אוטומטי"/>
                  <pic:cNvPicPr/>
                </pic:nvPicPr>
                <pic:blipFill rotWithShape="1">
                  <a:blip r:embed="rId1">
                    <a:extLst>
                      <a:ext uri="{28A0092B-C50C-407E-A947-70E740481C1C}">
                        <a14:useLocalDpi xmlns:a14="http://schemas.microsoft.com/office/drawing/2010/main" val="0"/>
                      </a:ext>
                    </a:extLst>
                  </a:blip>
                  <a:srcRect l="-252"/>
                  <a:stretch/>
                </pic:blipFill>
                <pic:spPr bwMode="auto">
                  <a:xfrm>
                    <a:off x="0" y="0"/>
                    <a:ext cx="7617350" cy="1455089"/>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A77"/>
    <w:multiLevelType w:val="hybridMultilevel"/>
    <w:tmpl w:val="3140EFCE"/>
    <w:lvl w:ilvl="0" w:tplc="816C9216">
      <w:start w:val="10"/>
      <w:numFmt w:val="bullet"/>
      <w:lvlText w:val="-"/>
      <w:lvlJc w:val="left"/>
      <w:pPr>
        <w:ind w:left="360" w:hanging="360"/>
      </w:pPr>
      <w:rPr>
        <w:rFonts w:ascii="Gisha" w:eastAsiaTheme="minorEastAsia" w:hAnsi="Gisha"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C679C"/>
    <w:multiLevelType w:val="hybridMultilevel"/>
    <w:tmpl w:val="BAAE1E04"/>
    <w:lvl w:ilvl="0" w:tplc="C6346712">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C28B7"/>
    <w:multiLevelType w:val="hybridMultilevel"/>
    <w:tmpl w:val="42F6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00991"/>
    <w:multiLevelType w:val="hybridMultilevel"/>
    <w:tmpl w:val="405C9EF6"/>
    <w:lvl w:ilvl="0" w:tplc="E426184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278D"/>
    <w:multiLevelType w:val="hybridMultilevel"/>
    <w:tmpl w:val="3A18089C"/>
    <w:lvl w:ilvl="0" w:tplc="87F417B8">
      <w:start w:val="1"/>
      <w:numFmt w:val="decimal"/>
      <w:pStyle w:val="a"/>
      <w:lvlText w:val="%1."/>
      <w:lvlJc w:val="left"/>
      <w:pPr>
        <w:ind w:left="475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416FD1"/>
    <w:multiLevelType w:val="hybridMultilevel"/>
    <w:tmpl w:val="F3B0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61C66"/>
    <w:multiLevelType w:val="hybridMultilevel"/>
    <w:tmpl w:val="DFC4F9C2"/>
    <w:lvl w:ilvl="0" w:tplc="816C9216">
      <w:start w:val="10"/>
      <w:numFmt w:val="bullet"/>
      <w:lvlText w:val="-"/>
      <w:lvlJc w:val="left"/>
      <w:pPr>
        <w:ind w:left="360" w:hanging="360"/>
      </w:pPr>
      <w:rPr>
        <w:rFonts w:ascii="Gisha" w:eastAsiaTheme="minorEastAsia" w:hAnsi="Gisha" w:cs="Gish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9505267">
    <w:abstractNumId w:val="3"/>
  </w:num>
  <w:num w:numId="2" w16cid:durableId="124272355">
    <w:abstractNumId w:val="4"/>
  </w:num>
  <w:num w:numId="3" w16cid:durableId="782460337">
    <w:abstractNumId w:val="1"/>
  </w:num>
  <w:num w:numId="4" w16cid:durableId="2094087424">
    <w:abstractNumId w:val="5"/>
  </w:num>
  <w:num w:numId="5" w16cid:durableId="510878697">
    <w:abstractNumId w:val="2"/>
  </w:num>
  <w:num w:numId="6" w16cid:durableId="1605264318">
    <w:abstractNumId w:val="6"/>
  </w:num>
  <w:num w:numId="7" w16cid:durableId="669722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איל נוסובסקי">
    <w15:presenceInfo w15:providerId="AD" w15:userId="S::eyaln@zofim.org.il::7034bd16-d1a7-45d9-b02a-7679b2519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16"/>
    <w:rsid w:val="000044AD"/>
    <w:rsid w:val="000066D5"/>
    <w:rsid w:val="00015CA5"/>
    <w:rsid w:val="0002699B"/>
    <w:rsid w:val="00035DF0"/>
    <w:rsid w:val="00036149"/>
    <w:rsid w:val="000408F8"/>
    <w:rsid w:val="00041EF2"/>
    <w:rsid w:val="000546BD"/>
    <w:rsid w:val="00057D11"/>
    <w:rsid w:val="0006144B"/>
    <w:rsid w:val="00063F2C"/>
    <w:rsid w:val="00067657"/>
    <w:rsid w:val="00075388"/>
    <w:rsid w:val="00076B02"/>
    <w:rsid w:val="000810F2"/>
    <w:rsid w:val="00097046"/>
    <w:rsid w:val="00097BB0"/>
    <w:rsid w:val="000A2A74"/>
    <w:rsid w:val="000A7628"/>
    <w:rsid w:val="000B0869"/>
    <w:rsid w:val="000B14AE"/>
    <w:rsid w:val="000B56DA"/>
    <w:rsid w:val="000B64A9"/>
    <w:rsid w:val="000C3506"/>
    <w:rsid w:val="000D4AA7"/>
    <w:rsid w:val="000D6041"/>
    <w:rsid w:val="000E3765"/>
    <w:rsid w:val="000E5B03"/>
    <w:rsid w:val="000E7051"/>
    <w:rsid w:val="000F0160"/>
    <w:rsid w:val="000F1CF6"/>
    <w:rsid w:val="000F3550"/>
    <w:rsid w:val="000F58A0"/>
    <w:rsid w:val="000F6262"/>
    <w:rsid w:val="00103FAE"/>
    <w:rsid w:val="00105550"/>
    <w:rsid w:val="00107692"/>
    <w:rsid w:val="0011483C"/>
    <w:rsid w:val="00121D80"/>
    <w:rsid w:val="00125EB2"/>
    <w:rsid w:val="00126ADF"/>
    <w:rsid w:val="001278ED"/>
    <w:rsid w:val="001304B3"/>
    <w:rsid w:val="001313A2"/>
    <w:rsid w:val="001334AD"/>
    <w:rsid w:val="00136B30"/>
    <w:rsid w:val="00145810"/>
    <w:rsid w:val="001465FE"/>
    <w:rsid w:val="0014707C"/>
    <w:rsid w:val="001508F7"/>
    <w:rsid w:val="00150BDE"/>
    <w:rsid w:val="0015307D"/>
    <w:rsid w:val="00155587"/>
    <w:rsid w:val="00166642"/>
    <w:rsid w:val="00170107"/>
    <w:rsid w:val="00171FCC"/>
    <w:rsid w:val="00173161"/>
    <w:rsid w:val="00173DC3"/>
    <w:rsid w:val="0017660B"/>
    <w:rsid w:val="00177A8A"/>
    <w:rsid w:val="001830BF"/>
    <w:rsid w:val="001835A5"/>
    <w:rsid w:val="001843B9"/>
    <w:rsid w:val="001876BC"/>
    <w:rsid w:val="00190741"/>
    <w:rsid w:val="00192D0A"/>
    <w:rsid w:val="00196F7E"/>
    <w:rsid w:val="001A7D4A"/>
    <w:rsid w:val="001C0A04"/>
    <w:rsid w:val="001C1DB1"/>
    <w:rsid w:val="001D3E75"/>
    <w:rsid w:val="001E2F1D"/>
    <w:rsid w:val="001F07A2"/>
    <w:rsid w:val="001F0EB7"/>
    <w:rsid w:val="001F761F"/>
    <w:rsid w:val="002000EF"/>
    <w:rsid w:val="00200132"/>
    <w:rsid w:val="00200F5C"/>
    <w:rsid w:val="002051BC"/>
    <w:rsid w:val="00212126"/>
    <w:rsid w:val="002139EC"/>
    <w:rsid w:val="00214F83"/>
    <w:rsid w:val="00226423"/>
    <w:rsid w:val="002303B1"/>
    <w:rsid w:val="00236A71"/>
    <w:rsid w:val="0023779A"/>
    <w:rsid w:val="00260C09"/>
    <w:rsid w:val="0026511B"/>
    <w:rsid w:val="00265629"/>
    <w:rsid w:val="0026677D"/>
    <w:rsid w:val="002669C1"/>
    <w:rsid w:val="002719D7"/>
    <w:rsid w:val="00276A71"/>
    <w:rsid w:val="002903E7"/>
    <w:rsid w:val="00294CDD"/>
    <w:rsid w:val="00295C5F"/>
    <w:rsid w:val="002A117B"/>
    <w:rsid w:val="002A17D7"/>
    <w:rsid w:val="002A4707"/>
    <w:rsid w:val="002A4917"/>
    <w:rsid w:val="002B092B"/>
    <w:rsid w:val="002B36F9"/>
    <w:rsid w:val="002B3C0C"/>
    <w:rsid w:val="002B5691"/>
    <w:rsid w:val="002C0FCE"/>
    <w:rsid w:val="002D5644"/>
    <w:rsid w:val="002E2C40"/>
    <w:rsid w:val="002E621A"/>
    <w:rsid w:val="002F5799"/>
    <w:rsid w:val="002F71DD"/>
    <w:rsid w:val="002F79A9"/>
    <w:rsid w:val="00301DC2"/>
    <w:rsid w:val="00312F81"/>
    <w:rsid w:val="00314903"/>
    <w:rsid w:val="00315558"/>
    <w:rsid w:val="00317BA3"/>
    <w:rsid w:val="00321223"/>
    <w:rsid w:val="003250C7"/>
    <w:rsid w:val="00327096"/>
    <w:rsid w:val="00341352"/>
    <w:rsid w:val="003422C6"/>
    <w:rsid w:val="003538E1"/>
    <w:rsid w:val="0035666C"/>
    <w:rsid w:val="003615AC"/>
    <w:rsid w:val="00365449"/>
    <w:rsid w:val="00380765"/>
    <w:rsid w:val="00381B17"/>
    <w:rsid w:val="003834F9"/>
    <w:rsid w:val="003A065F"/>
    <w:rsid w:val="003A5F3D"/>
    <w:rsid w:val="003B5C19"/>
    <w:rsid w:val="003C0282"/>
    <w:rsid w:val="003C60A2"/>
    <w:rsid w:val="003D1FD2"/>
    <w:rsid w:val="003D348A"/>
    <w:rsid w:val="003D4D08"/>
    <w:rsid w:val="003D53AC"/>
    <w:rsid w:val="003E0E25"/>
    <w:rsid w:val="003E3A37"/>
    <w:rsid w:val="003E49E1"/>
    <w:rsid w:val="003E6E2D"/>
    <w:rsid w:val="003E7089"/>
    <w:rsid w:val="003F13EC"/>
    <w:rsid w:val="003F2C28"/>
    <w:rsid w:val="00401820"/>
    <w:rsid w:val="00401F14"/>
    <w:rsid w:val="00402B4F"/>
    <w:rsid w:val="00404632"/>
    <w:rsid w:val="00405E62"/>
    <w:rsid w:val="00416284"/>
    <w:rsid w:val="00417931"/>
    <w:rsid w:val="00432C97"/>
    <w:rsid w:val="004458A7"/>
    <w:rsid w:val="00450285"/>
    <w:rsid w:val="00451C0A"/>
    <w:rsid w:val="00455436"/>
    <w:rsid w:val="00456E9F"/>
    <w:rsid w:val="00457286"/>
    <w:rsid w:val="00465E94"/>
    <w:rsid w:val="00467861"/>
    <w:rsid w:val="00467F8D"/>
    <w:rsid w:val="0049590B"/>
    <w:rsid w:val="004A1239"/>
    <w:rsid w:val="004A1EDD"/>
    <w:rsid w:val="004B2A82"/>
    <w:rsid w:val="004B2B61"/>
    <w:rsid w:val="004C37BB"/>
    <w:rsid w:val="004D0E45"/>
    <w:rsid w:val="004D1803"/>
    <w:rsid w:val="004E09CF"/>
    <w:rsid w:val="004E4670"/>
    <w:rsid w:val="004E6419"/>
    <w:rsid w:val="004F31AA"/>
    <w:rsid w:val="0050090C"/>
    <w:rsid w:val="00515440"/>
    <w:rsid w:val="005158B2"/>
    <w:rsid w:val="005159D4"/>
    <w:rsid w:val="00521517"/>
    <w:rsid w:val="00522991"/>
    <w:rsid w:val="00522E2C"/>
    <w:rsid w:val="00525C81"/>
    <w:rsid w:val="00525D2E"/>
    <w:rsid w:val="00530FD3"/>
    <w:rsid w:val="00531861"/>
    <w:rsid w:val="00532E63"/>
    <w:rsid w:val="005346C6"/>
    <w:rsid w:val="00535843"/>
    <w:rsid w:val="00537D23"/>
    <w:rsid w:val="00540642"/>
    <w:rsid w:val="00541581"/>
    <w:rsid w:val="00544A31"/>
    <w:rsid w:val="00551D59"/>
    <w:rsid w:val="00553DE8"/>
    <w:rsid w:val="00560DDF"/>
    <w:rsid w:val="00570446"/>
    <w:rsid w:val="00573F18"/>
    <w:rsid w:val="00576189"/>
    <w:rsid w:val="00583AFA"/>
    <w:rsid w:val="00583BFC"/>
    <w:rsid w:val="00596FF0"/>
    <w:rsid w:val="005A0F67"/>
    <w:rsid w:val="005A2508"/>
    <w:rsid w:val="005A72C3"/>
    <w:rsid w:val="005B057A"/>
    <w:rsid w:val="005B57F5"/>
    <w:rsid w:val="005B66D6"/>
    <w:rsid w:val="005C2DF9"/>
    <w:rsid w:val="005C6F05"/>
    <w:rsid w:val="005E3485"/>
    <w:rsid w:val="005E57E5"/>
    <w:rsid w:val="005E6B7A"/>
    <w:rsid w:val="006008FE"/>
    <w:rsid w:val="006009BB"/>
    <w:rsid w:val="00605E54"/>
    <w:rsid w:val="00611401"/>
    <w:rsid w:val="00612CB5"/>
    <w:rsid w:val="00612D8D"/>
    <w:rsid w:val="00615D86"/>
    <w:rsid w:val="00621295"/>
    <w:rsid w:val="00631075"/>
    <w:rsid w:val="006315AC"/>
    <w:rsid w:val="006375CD"/>
    <w:rsid w:val="006419C3"/>
    <w:rsid w:val="006546A6"/>
    <w:rsid w:val="00655858"/>
    <w:rsid w:val="006567E7"/>
    <w:rsid w:val="00672577"/>
    <w:rsid w:val="00680142"/>
    <w:rsid w:val="006824B9"/>
    <w:rsid w:val="006873E2"/>
    <w:rsid w:val="006944A6"/>
    <w:rsid w:val="00695B70"/>
    <w:rsid w:val="006A4341"/>
    <w:rsid w:val="006B0E62"/>
    <w:rsid w:val="006B6088"/>
    <w:rsid w:val="006C1C65"/>
    <w:rsid w:val="006C5B7F"/>
    <w:rsid w:val="006C64EC"/>
    <w:rsid w:val="006D1052"/>
    <w:rsid w:val="006D473B"/>
    <w:rsid w:val="006E0DE2"/>
    <w:rsid w:val="006F5284"/>
    <w:rsid w:val="006F6AB5"/>
    <w:rsid w:val="006F7F50"/>
    <w:rsid w:val="00700936"/>
    <w:rsid w:val="00701A91"/>
    <w:rsid w:val="00702C32"/>
    <w:rsid w:val="00712C79"/>
    <w:rsid w:val="00715AA2"/>
    <w:rsid w:val="007162B9"/>
    <w:rsid w:val="00727F0B"/>
    <w:rsid w:val="00730690"/>
    <w:rsid w:val="00736B2D"/>
    <w:rsid w:val="0074427E"/>
    <w:rsid w:val="0074639C"/>
    <w:rsid w:val="00746A26"/>
    <w:rsid w:val="00747F38"/>
    <w:rsid w:val="0075144A"/>
    <w:rsid w:val="00751DC1"/>
    <w:rsid w:val="00751F7B"/>
    <w:rsid w:val="007637C9"/>
    <w:rsid w:val="00764843"/>
    <w:rsid w:val="007720B4"/>
    <w:rsid w:val="0077569B"/>
    <w:rsid w:val="00776BB6"/>
    <w:rsid w:val="00782678"/>
    <w:rsid w:val="00783F84"/>
    <w:rsid w:val="00792685"/>
    <w:rsid w:val="0079506B"/>
    <w:rsid w:val="007956F3"/>
    <w:rsid w:val="00796DBB"/>
    <w:rsid w:val="00796E74"/>
    <w:rsid w:val="00796FBE"/>
    <w:rsid w:val="007A5516"/>
    <w:rsid w:val="007A56F9"/>
    <w:rsid w:val="007A770A"/>
    <w:rsid w:val="007B07C9"/>
    <w:rsid w:val="007B71E4"/>
    <w:rsid w:val="007B7965"/>
    <w:rsid w:val="007C7B01"/>
    <w:rsid w:val="007D37C4"/>
    <w:rsid w:val="007D7585"/>
    <w:rsid w:val="007E4F11"/>
    <w:rsid w:val="007F116B"/>
    <w:rsid w:val="007F335C"/>
    <w:rsid w:val="00803FB8"/>
    <w:rsid w:val="00804128"/>
    <w:rsid w:val="00810528"/>
    <w:rsid w:val="00813F27"/>
    <w:rsid w:val="00824F2E"/>
    <w:rsid w:val="00827AE8"/>
    <w:rsid w:val="00830AC6"/>
    <w:rsid w:val="00831E0E"/>
    <w:rsid w:val="00834CA5"/>
    <w:rsid w:val="00840FD7"/>
    <w:rsid w:val="00842392"/>
    <w:rsid w:val="0084522C"/>
    <w:rsid w:val="00852DBC"/>
    <w:rsid w:val="008564F4"/>
    <w:rsid w:val="00864806"/>
    <w:rsid w:val="00867CCA"/>
    <w:rsid w:val="00867E55"/>
    <w:rsid w:val="008725CF"/>
    <w:rsid w:val="00875114"/>
    <w:rsid w:val="0087628F"/>
    <w:rsid w:val="00876E48"/>
    <w:rsid w:val="008776E9"/>
    <w:rsid w:val="008834D3"/>
    <w:rsid w:val="0088503A"/>
    <w:rsid w:val="00885DC4"/>
    <w:rsid w:val="008A1C2F"/>
    <w:rsid w:val="008A1EBE"/>
    <w:rsid w:val="008A356F"/>
    <w:rsid w:val="008A39A4"/>
    <w:rsid w:val="008A4712"/>
    <w:rsid w:val="008A7CF8"/>
    <w:rsid w:val="008B4815"/>
    <w:rsid w:val="008D3FF1"/>
    <w:rsid w:val="008D432C"/>
    <w:rsid w:val="008D498B"/>
    <w:rsid w:val="008E3E14"/>
    <w:rsid w:val="008E7373"/>
    <w:rsid w:val="008F2FA6"/>
    <w:rsid w:val="008F3DBD"/>
    <w:rsid w:val="008F531F"/>
    <w:rsid w:val="00901EDB"/>
    <w:rsid w:val="00907A68"/>
    <w:rsid w:val="00910641"/>
    <w:rsid w:val="00911865"/>
    <w:rsid w:val="00913617"/>
    <w:rsid w:val="00914EFD"/>
    <w:rsid w:val="00923180"/>
    <w:rsid w:val="00930D9E"/>
    <w:rsid w:val="00931044"/>
    <w:rsid w:val="00935BAE"/>
    <w:rsid w:val="00940C30"/>
    <w:rsid w:val="009427AA"/>
    <w:rsid w:val="009610B2"/>
    <w:rsid w:val="009614D3"/>
    <w:rsid w:val="00961E84"/>
    <w:rsid w:val="00972146"/>
    <w:rsid w:val="009770C4"/>
    <w:rsid w:val="00981812"/>
    <w:rsid w:val="009A37A9"/>
    <w:rsid w:val="009A3E8E"/>
    <w:rsid w:val="009B6AD0"/>
    <w:rsid w:val="009C4C57"/>
    <w:rsid w:val="009C5AE7"/>
    <w:rsid w:val="009D472C"/>
    <w:rsid w:val="009D4DB0"/>
    <w:rsid w:val="009D7B53"/>
    <w:rsid w:val="009E175E"/>
    <w:rsid w:val="009E347B"/>
    <w:rsid w:val="009E5B71"/>
    <w:rsid w:val="009E7031"/>
    <w:rsid w:val="009F003F"/>
    <w:rsid w:val="009F51D0"/>
    <w:rsid w:val="00A1028A"/>
    <w:rsid w:val="00A17D93"/>
    <w:rsid w:val="00A2107A"/>
    <w:rsid w:val="00A21154"/>
    <w:rsid w:val="00A23FE5"/>
    <w:rsid w:val="00A25241"/>
    <w:rsid w:val="00A25EF1"/>
    <w:rsid w:val="00A263D7"/>
    <w:rsid w:val="00A313E5"/>
    <w:rsid w:val="00A318BC"/>
    <w:rsid w:val="00A31B26"/>
    <w:rsid w:val="00A32CD2"/>
    <w:rsid w:val="00A369D4"/>
    <w:rsid w:val="00A62F96"/>
    <w:rsid w:val="00A63EB8"/>
    <w:rsid w:val="00A6476D"/>
    <w:rsid w:val="00A65FF8"/>
    <w:rsid w:val="00A86476"/>
    <w:rsid w:val="00A869FB"/>
    <w:rsid w:val="00A92D16"/>
    <w:rsid w:val="00A94218"/>
    <w:rsid w:val="00A95E64"/>
    <w:rsid w:val="00AA121D"/>
    <w:rsid w:val="00AA3060"/>
    <w:rsid w:val="00AA39BE"/>
    <w:rsid w:val="00AA5468"/>
    <w:rsid w:val="00AC59A7"/>
    <w:rsid w:val="00AE1F71"/>
    <w:rsid w:val="00AE67A4"/>
    <w:rsid w:val="00AE69CA"/>
    <w:rsid w:val="00AE6C13"/>
    <w:rsid w:val="00AE6DFE"/>
    <w:rsid w:val="00B07F16"/>
    <w:rsid w:val="00B10946"/>
    <w:rsid w:val="00B1654D"/>
    <w:rsid w:val="00B16E1A"/>
    <w:rsid w:val="00B17D54"/>
    <w:rsid w:val="00B22910"/>
    <w:rsid w:val="00B23E38"/>
    <w:rsid w:val="00B27D31"/>
    <w:rsid w:val="00B376B1"/>
    <w:rsid w:val="00B4007F"/>
    <w:rsid w:val="00B4562B"/>
    <w:rsid w:val="00B47610"/>
    <w:rsid w:val="00B50C2A"/>
    <w:rsid w:val="00B551EA"/>
    <w:rsid w:val="00B563D8"/>
    <w:rsid w:val="00B566BC"/>
    <w:rsid w:val="00B575EE"/>
    <w:rsid w:val="00B67662"/>
    <w:rsid w:val="00B87209"/>
    <w:rsid w:val="00B901DC"/>
    <w:rsid w:val="00B92693"/>
    <w:rsid w:val="00B96AAE"/>
    <w:rsid w:val="00BA27C1"/>
    <w:rsid w:val="00BA516E"/>
    <w:rsid w:val="00BA5576"/>
    <w:rsid w:val="00BB50CE"/>
    <w:rsid w:val="00BC4A4C"/>
    <w:rsid w:val="00BC5B21"/>
    <w:rsid w:val="00BE184D"/>
    <w:rsid w:val="00BE28D3"/>
    <w:rsid w:val="00BF099D"/>
    <w:rsid w:val="00BF1A88"/>
    <w:rsid w:val="00BF5D23"/>
    <w:rsid w:val="00BF67CC"/>
    <w:rsid w:val="00BF6A5E"/>
    <w:rsid w:val="00C074B0"/>
    <w:rsid w:val="00C07E0E"/>
    <w:rsid w:val="00C1351A"/>
    <w:rsid w:val="00C1531B"/>
    <w:rsid w:val="00C16137"/>
    <w:rsid w:val="00C169D7"/>
    <w:rsid w:val="00C22E6D"/>
    <w:rsid w:val="00C32583"/>
    <w:rsid w:val="00C50B13"/>
    <w:rsid w:val="00C54C9F"/>
    <w:rsid w:val="00C573FA"/>
    <w:rsid w:val="00C60411"/>
    <w:rsid w:val="00C61118"/>
    <w:rsid w:val="00C61B10"/>
    <w:rsid w:val="00C64302"/>
    <w:rsid w:val="00C67D4D"/>
    <w:rsid w:val="00C76D4A"/>
    <w:rsid w:val="00C903F1"/>
    <w:rsid w:val="00C909DC"/>
    <w:rsid w:val="00C917AB"/>
    <w:rsid w:val="00C97875"/>
    <w:rsid w:val="00CA2AFE"/>
    <w:rsid w:val="00CB0D22"/>
    <w:rsid w:val="00CB1210"/>
    <w:rsid w:val="00CB186A"/>
    <w:rsid w:val="00CB3AE3"/>
    <w:rsid w:val="00CC347D"/>
    <w:rsid w:val="00CC4A79"/>
    <w:rsid w:val="00CC6C3F"/>
    <w:rsid w:val="00CD1F19"/>
    <w:rsid w:val="00CD7865"/>
    <w:rsid w:val="00CD7ADA"/>
    <w:rsid w:val="00CE2E5F"/>
    <w:rsid w:val="00CE66D2"/>
    <w:rsid w:val="00CE6CB8"/>
    <w:rsid w:val="00CF26CE"/>
    <w:rsid w:val="00CF7489"/>
    <w:rsid w:val="00D03A70"/>
    <w:rsid w:val="00D03B9C"/>
    <w:rsid w:val="00D03C4F"/>
    <w:rsid w:val="00D049DB"/>
    <w:rsid w:val="00D1199D"/>
    <w:rsid w:val="00D15BF4"/>
    <w:rsid w:val="00D279AC"/>
    <w:rsid w:val="00D31CF0"/>
    <w:rsid w:val="00D3346C"/>
    <w:rsid w:val="00D34417"/>
    <w:rsid w:val="00D47D08"/>
    <w:rsid w:val="00D546BF"/>
    <w:rsid w:val="00D60D03"/>
    <w:rsid w:val="00D614A3"/>
    <w:rsid w:val="00D651CF"/>
    <w:rsid w:val="00D70C2B"/>
    <w:rsid w:val="00D71C57"/>
    <w:rsid w:val="00D7201A"/>
    <w:rsid w:val="00D77E48"/>
    <w:rsid w:val="00D812FD"/>
    <w:rsid w:val="00D8326F"/>
    <w:rsid w:val="00D85388"/>
    <w:rsid w:val="00D93319"/>
    <w:rsid w:val="00D9381D"/>
    <w:rsid w:val="00D93A7C"/>
    <w:rsid w:val="00D974C3"/>
    <w:rsid w:val="00D97DD0"/>
    <w:rsid w:val="00DA1E47"/>
    <w:rsid w:val="00DA28E9"/>
    <w:rsid w:val="00DA6B1B"/>
    <w:rsid w:val="00DC08F7"/>
    <w:rsid w:val="00DC0F0E"/>
    <w:rsid w:val="00DC1042"/>
    <w:rsid w:val="00DC1805"/>
    <w:rsid w:val="00DC2BDF"/>
    <w:rsid w:val="00DC3E5B"/>
    <w:rsid w:val="00DD1270"/>
    <w:rsid w:val="00DD359B"/>
    <w:rsid w:val="00DD36F7"/>
    <w:rsid w:val="00DE34A5"/>
    <w:rsid w:val="00DE6F56"/>
    <w:rsid w:val="00DE7C3D"/>
    <w:rsid w:val="00E03667"/>
    <w:rsid w:val="00E17678"/>
    <w:rsid w:val="00E2513C"/>
    <w:rsid w:val="00E30320"/>
    <w:rsid w:val="00E43EF0"/>
    <w:rsid w:val="00E4457B"/>
    <w:rsid w:val="00E44CAB"/>
    <w:rsid w:val="00E522E2"/>
    <w:rsid w:val="00E539A3"/>
    <w:rsid w:val="00E54B83"/>
    <w:rsid w:val="00E54C54"/>
    <w:rsid w:val="00E54C88"/>
    <w:rsid w:val="00E60361"/>
    <w:rsid w:val="00E64E94"/>
    <w:rsid w:val="00E72C91"/>
    <w:rsid w:val="00E82392"/>
    <w:rsid w:val="00E84F1E"/>
    <w:rsid w:val="00E86E0F"/>
    <w:rsid w:val="00E873E4"/>
    <w:rsid w:val="00E90732"/>
    <w:rsid w:val="00EA19B2"/>
    <w:rsid w:val="00EA39A8"/>
    <w:rsid w:val="00EA46D7"/>
    <w:rsid w:val="00EB0D2D"/>
    <w:rsid w:val="00EB57D5"/>
    <w:rsid w:val="00EB7331"/>
    <w:rsid w:val="00EC6D25"/>
    <w:rsid w:val="00ED1534"/>
    <w:rsid w:val="00ED17D1"/>
    <w:rsid w:val="00ED464D"/>
    <w:rsid w:val="00ED4F36"/>
    <w:rsid w:val="00EE79AF"/>
    <w:rsid w:val="00EF2B95"/>
    <w:rsid w:val="00F12484"/>
    <w:rsid w:val="00F22752"/>
    <w:rsid w:val="00F239E6"/>
    <w:rsid w:val="00F319E9"/>
    <w:rsid w:val="00F36BBD"/>
    <w:rsid w:val="00F40D4F"/>
    <w:rsid w:val="00F44F42"/>
    <w:rsid w:val="00F517E5"/>
    <w:rsid w:val="00F53392"/>
    <w:rsid w:val="00F54896"/>
    <w:rsid w:val="00F55E05"/>
    <w:rsid w:val="00F5678C"/>
    <w:rsid w:val="00F619AB"/>
    <w:rsid w:val="00F66ED2"/>
    <w:rsid w:val="00F706C5"/>
    <w:rsid w:val="00F70883"/>
    <w:rsid w:val="00F716AA"/>
    <w:rsid w:val="00F756BA"/>
    <w:rsid w:val="00F7627C"/>
    <w:rsid w:val="00F846EE"/>
    <w:rsid w:val="00F855A4"/>
    <w:rsid w:val="00F90638"/>
    <w:rsid w:val="00F92A39"/>
    <w:rsid w:val="00F92EFA"/>
    <w:rsid w:val="00FB09BD"/>
    <w:rsid w:val="00FB0C4D"/>
    <w:rsid w:val="00FB32A2"/>
    <w:rsid w:val="00FB72B2"/>
    <w:rsid w:val="00FC0B97"/>
    <w:rsid w:val="00FC3963"/>
    <w:rsid w:val="00FD2375"/>
    <w:rsid w:val="00FD272B"/>
    <w:rsid w:val="00FD3DA0"/>
    <w:rsid w:val="00FD5CB6"/>
    <w:rsid w:val="00FE2AA1"/>
    <w:rsid w:val="00FF32E5"/>
    <w:rsid w:val="00FF3F82"/>
    <w:rsid w:val="073A0695"/>
    <w:rsid w:val="1E8E55A8"/>
    <w:rsid w:val="27961F93"/>
    <w:rsid w:val="2BAD1DFC"/>
    <w:rsid w:val="5D9B3A87"/>
    <w:rsid w:val="70B579A9"/>
    <w:rsid w:val="76246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5E22"/>
  <w15:chartTrackingRefBased/>
  <w15:docId w15:val="{D1B713B8-B435-4389-9AE7-47C1C4D6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73E4"/>
    <w:pPr>
      <w:bidi/>
    </w:pPr>
  </w:style>
  <w:style w:type="paragraph" w:styleId="1">
    <w:name w:val="heading 1"/>
    <w:basedOn w:val="a0"/>
    <w:next w:val="a0"/>
    <w:link w:val="10"/>
    <w:autoRedefine/>
    <w:uiPriority w:val="9"/>
    <w:qFormat/>
    <w:rsid w:val="00260C09"/>
    <w:pPr>
      <w:keepNext/>
      <w:keepLines/>
      <w:spacing w:before="240" w:after="0"/>
      <w:jc w:val="center"/>
      <w:outlineLvl w:val="0"/>
    </w:pPr>
    <w:rPr>
      <w:rFonts w:ascii="David" w:eastAsiaTheme="majorEastAsia" w:hAnsi="David" w:cs="David"/>
      <w:b/>
      <w:bCs/>
      <w:color w:val="000000" w:themeColor="text1"/>
      <w:sz w:val="32"/>
      <w:szCs w:val="32"/>
    </w:rPr>
  </w:style>
  <w:style w:type="paragraph" w:styleId="2">
    <w:name w:val="heading 2"/>
    <w:basedOn w:val="a0"/>
    <w:next w:val="a0"/>
    <w:link w:val="20"/>
    <w:autoRedefine/>
    <w:uiPriority w:val="9"/>
    <w:unhideWhenUsed/>
    <w:qFormat/>
    <w:rsid w:val="00E54B83"/>
    <w:pPr>
      <w:keepNext/>
      <w:keepLines/>
      <w:spacing w:before="40" w:after="0"/>
      <w:outlineLvl w:val="1"/>
    </w:pPr>
    <w:rPr>
      <w:rFonts w:ascii="David" w:eastAsiaTheme="majorEastAsia" w:hAnsi="David" w:cs="David"/>
      <w:bCs/>
      <w:color w:val="000000" w:themeColor="text1"/>
      <w:u w:val="single"/>
    </w:rPr>
  </w:style>
  <w:style w:type="paragraph" w:styleId="3">
    <w:name w:val="heading 3"/>
    <w:basedOn w:val="a0"/>
    <w:next w:val="a0"/>
    <w:link w:val="30"/>
    <w:uiPriority w:val="9"/>
    <w:unhideWhenUsed/>
    <w:qFormat/>
    <w:rsid w:val="001A7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2D16"/>
    <w:pPr>
      <w:spacing w:after="0" w:line="240" w:lineRule="auto"/>
    </w:pPr>
    <w:rPr>
      <w:rFonts w:ascii="Calibri" w:eastAsia="Calibri" w:hAnsi="Calibri" w:cs="Arial"/>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1"/>
    <w:link w:val="1"/>
    <w:uiPriority w:val="9"/>
    <w:rsid w:val="00260C09"/>
    <w:rPr>
      <w:rFonts w:ascii="David" w:eastAsiaTheme="majorEastAsia" w:hAnsi="David" w:cs="David"/>
      <w:b/>
      <w:bCs/>
      <w:color w:val="000000" w:themeColor="text1"/>
      <w:sz w:val="32"/>
      <w:szCs w:val="32"/>
    </w:rPr>
  </w:style>
  <w:style w:type="character" w:customStyle="1" w:styleId="30">
    <w:name w:val="כותרת 3 תו"/>
    <w:basedOn w:val="a1"/>
    <w:link w:val="3"/>
    <w:uiPriority w:val="9"/>
    <w:rsid w:val="00C61B10"/>
    <w:rPr>
      <w:rFonts w:asciiTheme="majorHAnsi" w:eastAsiaTheme="majorEastAsia" w:hAnsiTheme="majorHAnsi" w:cstheme="majorBidi"/>
      <w:color w:val="1F3763" w:themeColor="accent1" w:themeShade="7F"/>
      <w:sz w:val="24"/>
      <w:szCs w:val="24"/>
    </w:rPr>
  </w:style>
  <w:style w:type="character" w:styleId="Hyperlink">
    <w:name w:val="Hyperlink"/>
    <w:uiPriority w:val="99"/>
    <w:rsid w:val="002B5691"/>
    <w:rPr>
      <w:color w:val="0000FF"/>
      <w:u w:val="single"/>
    </w:rPr>
  </w:style>
  <w:style w:type="paragraph" w:customStyle="1" w:styleId="a">
    <w:name w:val="."/>
    <w:basedOn w:val="a5"/>
    <w:link w:val="a6"/>
    <w:autoRedefine/>
    <w:qFormat/>
    <w:rsid w:val="00521517"/>
    <w:pPr>
      <w:numPr>
        <w:numId w:val="2"/>
      </w:numPr>
      <w:pBdr>
        <w:top w:val="none" w:sz="0" w:space="0" w:color="auto"/>
        <w:bottom w:val="single" w:sz="18" w:space="1" w:color="4472C4"/>
      </w:pBdr>
      <w:spacing w:line="240" w:lineRule="auto"/>
      <w:ind w:left="360"/>
      <w:jc w:val="left"/>
    </w:pPr>
    <w:rPr>
      <w:rFonts w:ascii="Times New Roman" w:eastAsia="Times New Roman" w:hAnsi="Times New Roman" w:cs="Tahoma"/>
      <w:color w:val="auto"/>
      <w:kern w:val="0"/>
      <w:u w:val="single"/>
      <w:lang w:eastAsia="he-IL"/>
      <w14:ligatures w14:val="none"/>
    </w:rPr>
  </w:style>
  <w:style w:type="character" w:customStyle="1" w:styleId="a6">
    <w:name w:val=". תו"/>
    <w:link w:val="a"/>
    <w:rsid w:val="00521517"/>
    <w:rPr>
      <w:rFonts w:ascii="Times New Roman" w:eastAsia="Times New Roman" w:hAnsi="Times New Roman" w:cs="Tahoma"/>
      <w:i/>
      <w:iCs/>
      <w:kern w:val="0"/>
      <w:u w:val="single"/>
      <w:lang w:eastAsia="he-IL"/>
      <w14:ligatures w14:val="none"/>
    </w:rPr>
  </w:style>
  <w:style w:type="paragraph" w:styleId="a5">
    <w:name w:val="Intense Quote"/>
    <w:basedOn w:val="a0"/>
    <w:next w:val="a0"/>
    <w:link w:val="a7"/>
    <w:uiPriority w:val="30"/>
    <w:qFormat/>
    <w:rsid w:val="00E539A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7">
    <w:name w:val="ציטוט חזק תו"/>
    <w:basedOn w:val="a1"/>
    <w:link w:val="a5"/>
    <w:uiPriority w:val="30"/>
    <w:rsid w:val="00E539A3"/>
    <w:rPr>
      <w:i/>
      <w:iCs/>
      <w:color w:val="4472C4" w:themeColor="accent1"/>
    </w:rPr>
  </w:style>
  <w:style w:type="paragraph" w:styleId="a8">
    <w:name w:val="List Paragraph"/>
    <w:basedOn w:val="a0"/>
    <w:link w:val="a9"/>
    <w:uiPriority w:val="34"/>
    <w:qFormat/>
    <w:rsid w:val="00712C79"/>
    <w:pPr>
      <w:spacing w:after="200" w:line="276" w:lineRule="auto"/>
      <w:ind w:left="720"/>
      <w:contextualSpacing/>
    </w:pPr>
    <w:rPr>
      <w:rFonts w:ascii="Calibri" w:eastAsia="Calibri" w:hAnsi="Calibri" w:cs="Arial"/>
      <w:kern w:val="0"/>
      <w14:ligatures w14:val="none"/>
    </w:rPr>
  </w:style>
  <w:style w:type="character" w:styleId="aa">
    <w:name w:val="Emphasis"/>
    <w:qFormat/>
    <w:rsid w:val="00ED464D"/>
    <w:rPr>
      <w:i/>
      <w:iCs/>
    </w:rPr>
  </w:style>
  <w:style w:type="character" w:customStyle="1" w:styleId="20">
    <w:name w:val="כותרת 2 תו"/>
    <w:basedOn w:val="a1"/>
    <w:link w:val="2"/>
    <w:uiPriority w:val="9"/>
    <w:rsid w:val="00E54B83"/>
    <w:rPr>
      <w:rFonts w:ascii="David" w:eastAsiaTheme="majorEastAsia" w:hAnsi="David" w:cs="David"/>
      <w:bCs/>
      <w:color w:val="000000" w:themeColor="text1"/>
      <w:u w:val="single"/>
    </w:rPr>
  </w:style>
  <w:style w:type="paragraph" w:styleId="ab">
    <w:name w:val="TOC Heading"/>
    <w:basedOn w:val="1"/>
    <w:next w:val="a0"/>
    <w:uiPriority w:val="39"/>
    <w:unhideWhenUsed/>
    <w:qFormat/>
    <w:rsid w:val="00EC6D25"/>
    <w:pPr>
      <w:outlineLvl w:val="9"/>
    </w:pPr>
    <w:rPr>
      <w:kern w:val="0"/>
      <w:rtl/>
      <w:cs/>
      <w14:ligatures w14:val="none"/>
    </w:rPr>
  </w:style>
  <w:style w:type="paragraph" w:styleId="TOC1">
    <w:name w:val="toc 1"/>
    <w:basedOn w:val="a0"/>
    <w:next w:val="a0"/>
    <w:autoRedefine/>
    <w:uiPriority w:val="39"/>
    <w:unhideWhenUsed/>
    <w:rsid w:val="00AE69CA"/>
    <w:pPr>
      <w:tabs>
        <w:tab w:val="right" w:leader="dot" w:pos="10456"/>
      </w:tabs>
      <w:spacing w:after="100"/>
    </w:pPr>
    <w:rPr>
      <w:rFonts w:ascii="David" w:hAnsi="David" w:cs="David"/>
      <w:noProof/>
    </w:rPr>
  </w:style>
  <w:style w:type="paragraph" w:styleId="TOC2">
    <w:name w:val="toc 2"/>
    <w:basedOn w:val="a0"/>
    <w:next w:val="a0"/>
    <w:autoRedefine/>
    <w:uiPriority w:val="39"/>
    <w:unhideWhenUsed/>
    <w:rsid w:val="00EC6D25"/>
    <w:pPr>
      <w:spacing w:after="100"/>
      <w:ind w:left="220"/>
    </w:pPr>
  </w:style>
  <w:style w:type="paragraph" w:styleId="TOC3">
    <w:name w:val="toc 3"/>
    <w:basedOn w:val="a0"/>
    <w:next w:val="a0"/>
    <w:autoRedefine/>
    <w:uiPriority w:val="39"/>
    <w:unhideWhenUsed/>
    <w:rsid w:val="00EC6D25"/>
    <w:pPr>
      <w:spacing w:after="100"/>
      <w:ind w:left="440"/>
    </w:pPr>
  </w:style>
  <w:style w:type="paragraph" w:styleId="ac">
    <w:name w:val="Revision"/>
    <w:hidden/>
    <w:uiPriority w:val="99"/>
    <w:semiHidden/>
    <w:rsid w:val="00B1654D"/>
    <w:pPr>
      <w:spacing w:after="0" w:line="240" w:lineRule="auto"/>
    </w:pPr>
  </w:style>
  <w:style w:type="character" w:styleId="ad">
    <w:name w:val="annotation reference"/>
    <w:basedOn w:val="a1"/>
    <w:semiHidden/>
    <w:unhideWhenUsed/>
    <w:rsid w:val="00276A71"/>
    <w:rPr>
      <w:sz w:val="16"/>
      <w:szCs w:val="16"/>
    </w:rPr>
  </w:style>
  <w:style w:type="paragraph" w:styleId="ae">
    <w:name w:val="annotation text"/>
    <w:basedOn w:val="a0"/>
    <w:link w:val="af"/>
    <w:unhideWhenUsed/>
    <w:rsid w:val="00276A71"/>
    <w:pPr>
      <w:spacing w:line="240" w:lineRule="auto"/>
    </w:pPr>
    <w:rPr>
      <w:sz w:val="20"/>
      <w:szCs w:val="20"/>
    </w:rPr>
  </w:style>
  <w:style w:type="character" w:customStyle="1" w:styleId="af">
    <w:name w:val="טקסט הערה תו"/>
    <w:basedOn w:val="a1"/>
    <w:link w:val="ae"/>
    <w:rsid w:val="00276A71"/>
    <w:rPr>
      <w:sz w:val="20"/>
      <w:szCs w:val="20"/>
    </w:rPr>
  </w:style>
  <w:style w:type="paragraph" w:styleId="af0">
    <w:name w:val="annotation subject"/>
    <w:basedOn w:val="ae"/>
    <w:next w:val="ae"/>
    <w:link w:val="af1"/>
    <w:uiPriority w:val="99"/>
    <w:semiHidden/>
    <w:unhideWhenUsed/>
    <w:rsid w:val="00276A71"/>
    <w:rPr>
      <w:b/>
      <w:bCs/>
    </w:rPr>
  </w:style>
  <w:style w:type="character" w:customStyle="1" w:styleId="af1">
    <w:name w:val="נושא הערה תו"/>
    <w:basedOn w:val="af"/>
    <w:link w:val="af0"/>
    <w:uiPriority w:val="99"/>
    <w:semiHidden/>
    <w:rsid w:val="00276A71"/>
    <w:rPr>
      <w:b/>
      <w:bCs/>
      <w:sz w:val="20"/>
      <w:szCs w:val="20"/>
    </w:rPr>
  </w:style>
  <w:style w:type="character" w:styleId="FollowedHyperlink">
    <w:name w:val="FollowedHyperlink"/>
    <w:basedOn w:val="a1"/>
    <w:uiPriority w:val="99"/>
    <w:semiHidden/>
    <w:unhideWhenUsed/>
    <w:rsid w:val="004B2B61"/>
    <w:rPr>
      <w:color w:val="954F72" w:themeColor="followedHyperlink"/>
      <w:u w:val="single"/>
    </w:rPr>
  </w:style>
  <w:style w:type="character" w:styleId="af2">
    <w:name w:val="Unresolved Mention"/>
    <w:basedOn w:val="a1"/>
    <w:uiPriority w:val="99"/>
    <w:semiHidden/>
    <w:unhideWhenUsed/>
    <w:rsid w:val="00AA5468"/>
    <w:rPr>
      <w:color w:val="605E5C"/>
      <w:shd w:val="clear" w:color="auto" w:fill="E1DFDD"/>
    </w:rPr>
  </w:style>
  <w:style w:type="character" w:customStyle="1" w:styleId="cf01">
    <w:name w:val="cf01"/>
    <w:basedOn w:val="a1"/>
    <w:rsid w:val="006824B9"/>
    <w:rPr>
      <w:rFonts w:ascii="Tahoma" w:hAnsi="Tahoma" w:cs="Tahoma" w:hint="default"/>
      <w:sz w:val="18"/>
      <w:szCs w:val="18"/>
    </w:rPr>
  </w:style>
  <w:style w:type="paragraph" w:styleId="af3">
    <w:name w:val="header"/>
    <w:basedOn w:val="a0"/>
    <w:link w:val="af4"/>
    <w:uiPriority w:val="99"/>
    <w:unhideWhenUsed/>
    <w:rsid w:val="009D7B53"/>
    <w:pPr>
      <w:tabs>
        <w:tab w:val="center" w:pos="4513"/>
        <w:tab w:val="right" w:pos="9026"/>
      </w:tabs>
      <w:spacing w:after="0" w:line="240" w:lineRule="auto"/>
    </w:pPr>
  </w:style>
  <w:style w:type="character" w:customStyle="1" w:styleId="af4">
    <w:name w:val="כותרת עליונה תו"/>
    <w:basedOn w:val="a1"/>
    <w:link w:val="af3"/>
    <w:uiPriority w:val="99"/>
    <w:rsid w:val="009D7B53"/>
  </w:style>
  <w:style w:type="paragraph" w:styleId="af5">
    <w:name w:val="footer"/>
    <w:basedOn w:val="a0"/>
    <w:link w:val="af6"/>
    <w:uiPriority w:val="99"/>
    <w:unhideWhenUsed/>
    <w:rsid w:val="009D7B53"/>
    <w:pPr>
      <w:tabs>
        <w:tab w:val="center" w:pos="4513"/>
        <w:tab w:val="right" w:pos="9026"/>
      </w:tabs>
      <w:spacing w:after="0" w:line="240" w:lineRule="auto"/>
    </w:pPr>
  </w:style>
  <w:style w:type="character" w:customStyle="1" w:styleId="af6">
    <w:name w:val="כותרת תחתונה תו"/>
    <w:basedOn w:val="a1"/>
    <w:link w:val="af5"/>
    <w:uiPriority w:val="99"/>
    <w:rsid w:val="009D7B53"/>
  </w:style>
  <w:style w:type="paragraph" w:styleId="af7">
    <w:name w:val="No Spacing"/>
    <w:uiPriority w:val="1"/>
    <w:qFormat/>
    <w:rsid w:val="005158B2"/>
    <w:pPr>
      <w:bidi/>
      <w:spacing w:after="0" w:line="240" w:lineRule="auto"/>
    </w:pPr>
  </w:style>
  <w:style w:type="character" w:customStyle="1" w:styleId="a9">
    <w:name w:val="פיסקת רשימה תו"/>
    <w:link w:val="a8"/>
    <w:uiPriority w:val="34"/>
    <w:rsid w:val="00A21154"/>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40345">
      <w:bodyDiv w:val="1"/>
      <w:marLeft w:val="0"/>
      <w:marRight w:val="0"/>
      <w:marTop w:val="0"/>
      <w:marBottom w:val="0"/>
      <w:divBdr>
        <w:top w:val="none" w:sz="0" w:space="0" w:color="auto"/>
        <w:left w:val="none" w:sz="0" w:space="0" w:color="auto"/>
        <w:bottom w:val="none" w:sz="0" w:space="0" w:color="auto"/>
        <w:right w:val="none" w:sz="0" w:space="0" w:color="auto"/>
      </w:divBdr>
    </w:div>
    <w:div w:id="1525558915">
      <w:bodyDiv w:val="1"/>
      <w:marLeft w:val="0"/>
      <w:marRight w:val="0"/>
      <w:marTop w:val="0"/>
      <w:marBottom w:val="0"/>
      <w:divBdr>
        <w:top w:val="none" w:sz="0" w:space="0" w:color="auto"/>
        <w:left w:val="none" w:sz="0" w:space="0" w:color="auto"/>
        <w:bottom w:val="none" w:sz="0" w:space="0" w:color="auto"/>
        <w:right w:val="none" w:sz="0" w:space="0" w:color="auto"/>
      </w:divBdr>
      <w:divsChild>
        <w:div w:id="1945191821">
          <w:marLeft w:val="0"/>
          <w:marRight w:val="0"/>
          <w:marTop w:val="0"/>
          <w:marBottom w:val="0"/>
          <w:divBdr>
            <w:top w:val="none" w:sz="0" w:space="0" w:color="auto"/>
            <w:left w:val="none" w:sz="0" w:space="0" w:color="auto"/>
            <w:bottom w:val="none" w:sz="0" w:space="0" w:color="auto"/>
            <w:right w:val="none" w:sz="0" w:space="0" w:color="auto"/>
          </w:divBdr>
        </w:div>
      </w:divsChild>
    </w:div>
    <w:div w:id="15401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blossom-kc.com/zofim/Launcher?assignment=464&amp;ref=https%3A%2F%2Fplatform.blossom-kc.com%2Fzofim%2F%23catalog%2Fsort%3Doriginal-order%26cat%3D5%2F%2F228" TargetMode="External"/><Relationship Id="rId18" Type="http://schemas.openxmlformats.org/officeDocument/2006/relationships/hyperlink" Target="https://www.zofim-safe.co.il/_files/ugd/3d6320_a8e4a247948e42baabd4e1b8c8896c1d.pdf?index=true" TargetMode="External"/><Relationship Id="rId26" Type="http://schemas.openxmlformats.org/officeDocument/2006/relationships/hyperlink" Target="https://www.zofim.org.il/pics/file_board/%D7%A4%D7%95%D7%A8%D7%9E%D7%98%20%D7%AA%D7%99%D7%A7%20%D7%9E%D7%91%D7%A0%D7%94%20-%20%D7%AA%D7%A0%D7%95%D7%A2%D7%AA%20%D7%94%D7%A6%D7%95%D7%A4%D7%99%D7%9D%20-%20%D7%90%D7%A4%D7%A8%D7%99%D7%9C%202018.docx" TargetMode="External"/><Relationship Id="rId39" Type="http://schemas.openxmlformats.org/officeDocument/2006/relationships/hyperlink" Target="https://www.zofim-safe.co.il/_files/ugd/3d6320_0c8709504ace4183bc552a63a65bff35.pdf" TargetMode="External"/><Relationship Id="rId21" Type="http://schemas.openxmlformats.org/officeDocument/2006/relationships/hyperlink" Target="https://www.zofim-safe.co.il/_files/ugd/3d6320_761d014d5bde435da7b5995f4fda5e1f.pdf" TargetMode="External"/><Relationship Id="rId34" Type="http://schemas.openxmlformats.org/officeDocument/2006/relationships/hyperlink" Target="https://www.zofim-safe.co.il/_files/ugd/3d6320_3a8fe9c36e6b4eab9f2c29e0d8749aed.pdf" TargetMode="External"/><Relationship Id="rId42" Type="http://schemas.openxmlformats.org/officeDocument/2006/relationships/hyperlink" Target="https://www.zofim-safe.co.il/_files/ugd/3d6320_205c5618d8964eff8dd0f2e5083de4e8.pdf" TargetMode="External"/><Relationship Id="rId47" Type="http://schemas.openxmlformats.org/officeDocument/2006/relationships/hyperlink" Target="https://apps.education.gov.il/mankal/horaa.aspx?siduri=255" TargetMode="External"/><Relationship Id="rId50" Type="http://schemas.openxmlformats.org/officeDocument/2006/relationships/hyperlink" Target="https://www.zofim-safe.co.il/_files/ugd/3d6320_8ef2ccdb9e004413b82f51065aa045a3.docx?dn=%D7%AA%D7%97%D7%A7%D7%95%D7%A8%20%D7%A9%D7%99%D7%A0%D7%95%D7%99%20%D7%9E%D7%A9%D7%99%D7%9E%D7%94%20%D7%91%D7%96%D7%9E%D7%9F%20%D7%98%D7%99%D7%95%D7%9C%20-%20%D7%A2%D7%93%D7%9B%D7%95%D7%9F%20%D7%90%D7%95%D7%A7%202022.docx" TargetMode="External"/><Relationship Id="rId55" Type="http://schemas.openxmlformats.org/officeDocument/2006/relationships/hyperlink" Target="https://www.zofim-safe.co.il/_files/ugd/3d6320_199fbdb71404433e9f9e7520ac8f6bf6.pdf" TargetMode="External"/><Relationship Id="rId7" Type="http://schemas.openxmlformats.org/officeDocument/2006/relationships/endnotes" Target="endnotes.xml"/><Relationship Id="rId12" Type="http://schemas.openxmlformats.org/officeDocument/2006/relationships/hyperlink" Target="https://platform.blossom-kc.com/zofim/Launcher?assignment=193&amp;ref=https%3A%2F%2Fplatform.blossom-kc.com%2Fzofim%2F%23catalog%2Fcat%3D6%2F%2F111" TargetMode="External"/><Relationship Id="rId17" Type="http://schemas.openxmlformats.org/officeDocument/2006/relationships/hyperlink" Target="https://www.zofim-safe.co.il/_files/ugd/3d6320_a8e4a247948e42baabd4e1b8c8896c1d.pdf?index=true" TargetMode="External"/><Relationship Id="rId25" Type="http://schemas.openxmlformats.org/officeDocument/2006/relationships/hyperlink" Target="https://www.zofim-safe.co.il/_files/ugd/3d6320_afebf5d6515a440791895fb5beced26d.pdf" TargetMode="External"/><Relationship Id="rId33" Type="http://schemas.openxmlformats.org/officeDocument/2006/relationships/hyperlink" Target="https://www.zofim-safe.co.il/_files/ugd/3d6320_a8af5fb35a3e45b097eb31bb6d3e209f.pdf" TargetMode="External"/><Relationship Id="rId38" Type="http://schemas.openxmlformats.org/officeDocument/2006/relationships/hyperlink" Target="https://www.zofim-safe.co.il/_files/ugd/3d6320_b966c3ee3e8647c78b67b211b50d77b7.pdf" TargetMode="External"/><Relationship Id="rId46" Type="http://schemas.openxmlformats.org/officeDocument/2006/relationships/hyperlink" Target="http://www.zofim.org.il/pics/file_board/%D7%9B%D7%A8%D7%9A%20%D7%92-%20%D7%98%D7%99%D7%95%D7%9C%D7%99%D7%9D-%20%D7%A1%D7%95%D7%A4%D7%99%2023.7.09.pdf"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zofim-safe.co.il/_files/ugd/3d6320_a8e4a247948e42baabd4e1b8c8896c1d.pdf?index=true" TargetMode="External"/><Relationship Id="rId20" Type="http://schemas.openxmlformats.org/officeDocument/2006/relationships/hyperlink" Target="https://platform.blossom-kc.com/zofim/Launcher?assignment=178&amp;ref=https%3A%2F%2Fplatform.blossom-kc.com%2Fzofim%2F%23catalog%2Fsort%3Doriginal-order%26cat%3D7%2F%2F123" TargetMode="External"/><Relationship Id="rId29" Type="http://schemas.openxmlformats.org/officeDocument/2006/relationships/hyperlink" Target="https://www.zofim-safe.co.il/_files/ugd/3d6320_bcb7135c8f724ea0b67bf7294451d538.pdf" TargetMode="External"/><Relationship Id="rId41" Type="http://schemas.openxmlformats.org/officeDocument/2006/relationships/hyperlink" Target="https://apps.education.gov.il/mankal/horaa.aspx?siduri=244" TargetMode="External"/><Relationship Id="rId54" Type="http://schemas.openxmlformats.org/officeDocument/2006/relationships/hyperlink" Target="https://www.zofim-safe.co.il/_files/ugd/3d6320_fa81187d09bf4cb88db7a909e32cc43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blossom-kc.com/zofim/Launcher?assignment=172" TargetMode="External"/><Relationship Id="rId24" Type="http://schemas.openxmlformats.org/officeDocument/2006/relationships/hyperlink" Target="https://www.zofim-safe.co.il/_files/ugd/3d6320_9cffa1fff1514a61a48e85b2583ed3e8.pdf" TargetMode="External"/><Relationship Id="rId32" Type="http://schemas.openxmlformats.org/officeDocument/2006/relationships/hyperlink" Target="https://www.zofim-safe.co.il/_files/ugd/3d6320_0931a1521f3d49b4977303c1b42cf3e8.pdf" TargetMode="External"/><Relationship Id="rId37" Type="http://schemas.openxmlformats.org/officeDocument/2006/relationships/hyperlink" Target="https://www.zofim-safe.co.il/_files/ugd/3d6320_aef7a75247f94213a14b0122eb0b14be.docx?dn=%D7%94%D7%95%D7%A6%D7%90%D7%AA%20%D7%A8%D7%99%D7%A9%D7%99%D7%95%D7%9F%20%D7%A2%D7%A1%D7%A7%20%20%D7%9C%D7%90%D7%99%D7%A8%D7%95%D7%A2%20%D7%A8%D7%91%20%D7%9E%D7%A9%D7%AA%D7%AA%D7%A4%D7%99%D7%9D%E2%80%93%20%D7%94%D7%A0%D7%97" TargetMode="External"/><Relationship Id="rId40" Type="http://schemas.openxmlformats.org/officeDocument/2006/relationships/hyperlink" Target="https://www.zofim-safe.co.il/_files/ugd/3d6320_f2bd03a9a2634d6e8912c9805f6ed4dc.pdf" TargetMode="External"/><Relationship Id="rId45" Type="http://schemas.openxmlformats.org/officeDocument/2006/relationships/hyperlink" Target="http://www.zofim.org.il/pics/file_board/%D7%9B%D7%A8%D7%9A%20%D7%92-%20%D7%98%D7%99%D7%95%D7%9C%D7%99%D7%9D-%20%D7%A1%D7%95%D7%A4%D7%99%2023.7.09.pdf" TargetMode="External"/><Relationship Id="rId53" Type="http://schemas.openxmlformats.org/officeDocument/2006/relationships/hyperlink" Target="http://www.zofim.org.il/pics/file_board/%D7%9B%D7%A8%D7%9A%20%D7%92-%20%D7%98%D7%99%D7%95%D7%9C%D7%99%D7%9D-%20%D7%A1%D7%95%D7%A4%D7%99%2023.7.09.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blossom-kc.com/zofim/Launcher?assignment=465&amp;ref=https%3A%2F%2Fplatform.blossom-kc.com%2Fzofim%2F%23catalog%2Fsort%3Doriginal-order%26cat%3D20%2F%2F229" TargetMode="External"/><Relationship Id="rId23" Type="http://schemas.openxmlformats.org/officeDocument/2006/relationships/hyperlink" Target="https://www.zofim-safe.co.il/_files/ugd/3d6320_387c67110302423284705ec5d83d1e09.pdf" TargetMode="External"/><Relationship Id="rId28" Type="http://schemas.openxmlformats.org/officeDocument/2006/relationships/hyperlink" Target="https://www.zofim-safe.co.il/_files/ugd/3d6320_b9ca4521f03345468ebc1f18a5efd0cd.pdf" TargetMode="External"/><Relationship Id="rId36" Type="http://schemas.openxmlformats.org/officeDocument/2006/relationships/hyperlink" Target="https://www.zofim-safe.co.il/_files/ugd/3d6320_0208ed31f09444aa8bbfc51b87092424.pdf" TargetMode="External"/><Relationship Id="rId49" Type="http://schemas.openxmlformats.org/officeDocument/2006/relationships/hyperlink" Target="https://www.zofim-safe.co.il/_files/ugd/3d6320_a8e4a247948e42baabd4e1b8c8896c1d.pdf?index=true" TargetMode="External"/><Relationship Id="rId57" Type="http://schemas.openxmlformats.org/officeDocument/2006/relationships/footer" Target="footer2.xml"/><Relationship Id="rId10" Type="http://schemas.openxmlformats.org/officeDocument/2006/relationships/hyperlink" Target="https://zofimil-my.sharepoint.com/:x:/g/personal/eyaln_zofim_org_il/EYCO1auQDvRJp8Jl-TwoquEBIQWugJtTuStTJKTtatiV6g?e=Z7JCnX" TargetMode="External"/><Relationship Id="rId19" Type="http://schemas.openxmlformats.org/officeDocument/2006/relationships/hyperlink" Target="https://www.zofim-safe.co.il/_files/ugd/3d6320_a8e4a247948e42baabd4e1b8c8896c1d.pdf?index=true" TargetMode="External"/><Relationship Id="rId31" Type="http://schemas.openxmlformats.org/officeDocument/2006/relationships/hyperlink" Target="https://www.zofim-safe.co.il/_files/ugd/3d6320_f78424b9b4524a7e94f1464c76340213.pdf" TargetMode="External"/><Relationship Id="rId44" Type="http://schemas.openxmlformats.org/officeDocument/2006/relationships/hyperlink" Target="http://www.zofim.org.il/pics/file_board/%D7%9B%D7%A8%D7%9A%20%D7%92-%20%D7%98%D7%99%D7%95%D7%9C%D7%99%D7%9D-%20%D7%A1%D7%95%D7%A4%D7%99%2023.7.09.pdf" TargetMode="External"/><Relationship Id="rId52" Type="http://schemas.openxmlformats.org/officeDocument/2006/relationships/hyperlink" Target="http://develop.lnet.org.il/dev/olamon/index.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blossom-kc.com/zofim/Launcher?assignment=204&amp;ref=https%3A%2F%2Fplatform.blossom-kc.com%2Fzofim%2F%23catalog%2Fsort%3Doriginal-order%26cat%3D10%2F%2F102" TargetMode="External"/><Relationship Id="rId22" Type="http://schemas.openxmlformats.org/officeDocument/2006/relationships/hyperlink" Target="https://www.zofim-safe.co.il/_files/ugd/3d6320_172d51d661694da2aba002ae38da68a3.pdf" TargetMode="External"/><Relationship Id="rId27" Type="http://schemas.openxmlformats.org/officeDocument/2006/relationships/hyperlink" Target="https://www.zofim-safe.co.il/_files/ugd/3d6320_9e5cb55d206b489d9d24aafd5739b7af.pdf" TargetMode="External"/><Relationship Id="rId30" Type="http://schemas.openxmlformats.org/officeDocument/2006/relationships/hyperlink" Target="https://www.zofim-safe.co.il/_files/ugd/3d6320_90130b9c47024cfdb2462fcb4f3a27b0.docx?dn=%D7%97%D7%95%D7%96%D7%A8%20%D7%9E%D7%A0%D7%9B%D7%9C%20-%20%D7%A4%D7%A8%D7%A7%20%D7%AA%D7%94%D7%9C%D7%95%D7%9B%D7%AA%20%D7%9C%D7%A4%D7%99%D7%93%D7%99%D7%9D.docx" TargetMode="External"/><Relationship Id="rId35" Type="http://schemas.openxmlformats.org/officeDocument/2006/relationships/hyperlink" Target="https://www.zofim-safe.co.il/_files/ugd/3d6320_58b5e89b7655453fae2c22012ea78625.pdf" TargetMode="External"/><Relationship Id="rId43" Type="http://schemas.openxmlformats.org/officeDocument/2006/relationships/hyperlink" Target="http://www.zofim.org.il/pics/file_board/%D7%9B%D7%A8%D7%9A%20%D7%92-%20%D7%98%D7%99%D7%95%D7%9C%D7%99%D7%9D-%20%D7%A1%D7%95%D7%A4%D7%99%2023.7.09.pdf" TargetMode="External"/><Relationship Id="rId48" Type="http://schemas.openxmlformats.org/officeDocument/2006/relationships/hyperlink" Target="https://www.zofim-safe.co.il/_files/ugd/3d6320_71479307cbb749c38697bdc7706a4f22.pdf" TargetMode="External"/><Relationship Id="rId56" Type="http://schemas.openxmlformats.org/officeDocument/2006/relationships/hyperlink" Target="https://www.zofim-safe.co.il/_files/ugd/3d6320_6c36c425614140a8b06e15142dfb3a81.pdf" TargetMode="External"/><Relationship Id="rId8" Type="http://schemas.openxmlformats.org/officeDocument/2006/relationships/header" Target="header1.xml"/><Relationship Id="rId51" Type="http://schemas.openxmlformats.org/officeDocument/2006/relationships/hyperlink" Target="https://www.zofim-safe.co.il/_files/ugd/3d6320_f81f7b1818b84fcea49c7fcb7966e356.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6517-BBA0-4751-8954-0DB2494E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6861</Words>
  <Characters>34309</Characters>
  <Application>Microsoft Office Word</Application>
  <DocSecurity>0</DocSecurity>
  <Lines>285</Lines>
  <Paragraphs>82</Paragraphs>
  <ScaleCrop>false</ScaleCrop>
  <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אלון זהבי</dc:creator>
  <cp:keywords/>
  <dc:description/>
  <cp:lastModifiedBy>ליאב לוי</cp:lastModifiedBy>
  <cp:revision>475</cp:revision>
  <dcterms:created xsi:type="dcterms:W3CDTF">2023-10-11T17:34:00Z</dcterms:created>
  <dcterms:modified xsi:type="dcterms:W3CDTF">2024-08-11T07:46:00Z</dcterms:modified>
</cp:coreProperties>
</file>